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07A7" w:rsidR="00DC5299" w:rsidP="00F8628B" w:rsidRDefault="00DC5299" w14:paraId="6992DA17" w14:textId="4F71BE11">
      <w:pPr>
        <w:widowControl/>
        <w:autoSpaceDE w:val="0"/>
        <w:autoSpaceDN w:val="0"/>
        <w:adjustRightInd w:val="0"/>
        <w:spacing w:line="240" w:lineRule="auto"/>
        <w:jc w:val="center"/>
        <w:rPr>
          <w:rFonts w:ascii="Verdana Pro Light" w:hAnsi="Verdana Pro Light" w:cs="Calibri"/>
          <w:b/>
          <w:bCs/>
          <w:color w:val="000000"/>
          <w:sz w:val="20"/>
          <w:szCs w:val="20"/>
          <w:u w:val="single"/>
          <w:lang w:val="en-US" w:eastAsia="en-US"/>
        </w:rPr>
      </w:pPr>
      <w:r w:rsidRPr="00BB07A7">
        <w:rPr>
          <w:rFonts w:ascii="Verdana Pro Light" w:hAnsi="Verdana Pro Light" w:cs="Calibri"/>
          <w:b/>
          <w:bCs/>
          <w:color w:val="000000"/>
          <w:sz w:val="20"/>
          <w:szCs w:val="20"/>
          <w:u w:val="single"/>
          <w:lang w:val="en-US" w:eastAsia="en-US"/>
        </w:rPr>
        <w:t>PATIENT VOICE PROJECT</w:t>
      </w:r>
    </w:p>
    <w:p w:rsidR="00DC5299" w:rsidP="00F8628B" w:rsidRDefault="00DC5299" w14:paraId="5995789A" w14:textId="77777777">
      <w:pPr>
        <w:widowControl/>
        <w:autoSpaceDE w:val="0"/>
        <w:autoSpaceDN w:val="0"/>
        <w:adjustRightInd w:val="0"/>
        <w:spacing w:line="240" w:lineRule="auto"/>
        <w:jc w:val="center"/>
        <w:rPr>
          <w:rFonts w:ascii="Verdana Pro Light" w:hAnsi="Verdana Pro Light" w:cs="Calibri"/>
          <w:b/>
          <w:bCs/>
          <w:color w:val="000000"/>
          <w:sz w:val="20"/>
          <w:szCs w:val="20"/>
          <w:lang w:val="en-US" w:eastAsia="en-US"/>
        </w:rPr>
      </w:pPr>
    </w:p>
    <w:p w:rsidRPr="00DC5299" w:rsidR="00F8628B" w:rsidP="00F8628B" w:rsidRDefault="004739DA" w14:paraId="7D4EB399" w14:textId="41C58649">
      <w:pPr>
        <w:widowControl/>
        <w:autoSpaceDE w:val="0"/>
        <w:autoSpaceDN w:val="0"/>
        <w:adjustRightInd w:val="0"/>
        <w:spacing w:line="240" w:lineRule="auto"/>
        <w:jc w:val="center"/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</w:pPr>
      <w:r w:rsidRPr="00DC5299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>OPERATING PROCEDURE</w:t>
      </w:r>
      <w:r w:rsidRPr="00DC5299" w:rsidR="005E1D8A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 xml:space="preserve">: </w:t>
      </w:r>
      <w:r w:rsidRPr="00DC5299" w:rsidR="00EF30C5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 xml:space="preserve"> </w:t>
      </w:r>
      <w:r w:rsidRPr="00DC5299" w:rsidR="0018309D">
        <w:rPr>
          <w:rFonts w:ascii="Verdana Pro Light" w:hAnsi="Verdana Pro Light" w:cs="Calibri"/>
          <w:color w:val="000000"/>
          <w:sz w:val="20"/>
          <w:szCs w:val="20"/>
          <w:lang w:val="en-US" w:eastAsia="en-US"/>
        </w:rPr>
        <w:t>MANAGEMENT OF PARTICIPANTS PERSONAL DATA</w:t>
      </w:r>
    </w:p>
    <w:p w:rsidR="00C725A4" w:rsidP="0000291D" w:rsidRDefault="00C725A4" w14:paraId="34FBC86E" w14:textId="29EDCAF9">
      <w:pPr>
        <w:pStyle w:val="Corpotesto"/>
        <w:spacing w:line="240" w:lineRule="auto"/>
        <w:jc w:val="left"/>
        <w:rPr>
          <w:rFonts w:ascii="Verdana Pro Light" w:hAnsi="Verdana Pro Light" w:cstheme="minorBidi"/>
          <w:b w:val="0"/>
          <w:bCs w:val="0"/>
          <w:sz w:val="20"/>
          <w:lang w:val="en-US"/>
        </w:rPr>
      </w:pPr>
    </w:p>
    <w:p w:rsidRPr="007072D4" w:rsidR="00692650" w:rsidP="00692650" w:rsidRDefault="00692650" w14:paraId="1D467E16" w14:textId="16D6392C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b/>
          <w:bCs/>
          <w:sz w:val="20"/>
          <w:szCs w:val="20"/>
          <w:lang w:val="en-US"/>
        </w:rPr>
      </w:pPr>
      <w:r w:rsidRPr="00692650">
        <w:rPr>
          <w:rFonts w:ascii="Verdana Pro Light" w:hAnsi="Verdana Pro Light" w:cstheme="minorHAnsi"/>
          <w:sz w:val="20"/>
          <w:szCs w:val="20"/>
          <w:lang w:val="en-US"/>
        </w:rPr>
        <w:t>(1)     </w:t>
      </w:r>
      <w:r w:rsidRPr="007072D4" w:rsidR="00A77435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SCOPE OF THIS DOCUMENT</w:t>
      </w:r>
    </w:p>
    <w:p w:rsidRPr="007072D4" w:rsidR="00692650" w:rsidP="00D66AF1" w:rsidRDefault="00692650" w14:paraId="5CBC5502" w14:textId="7F686245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b/>
          <w:bCs/>
          <w:sz w:val="20"/>
          <w:szCs w:val="20"/>
          <w:lang w:val="en-US"/>
        </w:rPr>
      </w:pPr>
      <w:r w:rsidRPr="007072D4">
        <w:rPr>
          <w:rFonts w:ascii="Verdana Pro Light" w:hAnsi="Verdana Pro Light" w:cstheme="minorHAnsi"/>
          <w:sz w:val="20"/>
          <w:szCs w:val="20"/>
          <w:lang w:val="en-US"/>
        </w:rPr>
        <w:t>(2)</w:t>
      </w:r>
      <w:r w:rsidRPr="007072D4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     </w:t>
      </w:r>
      <w:r w:rsidRPr="007072D4" w:rsidR="00566A0F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DEFINITIONS</w:t>
      </w:r>
      <w:r w:rsidRPr="007072D4" w:rsidR="00D66AF1">
        <w:rPr>
          <w:rFonts w:ascii="Verdana Pro Light" w:hAnsi="Verdana Pro Light" w:cstheme="minorHAnsi"/>
          <w:b/>
          <w:bCs/>
          <w:sz w:val="20"/>
          <w:szCs w:val="20"/>
          <w:lang w:val="en-US"/>
        </w:rPr>
        <w:t xml:space="preserve"> &amp; PRINCIPLES</w:t>
      </w:r>
    </w:p>
    <w:p w:rsidRPr="00267725" w:rsidR="000A3BE1" w:rsidP="001757AC" w:rsidRDefault="00692650" w14:paraId="6790F908" w14:textId="1DA2FA3B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sz w:val="20"/>
          <w:szCs w:val="20"/>
          <w:lang w:val="en-US"/>
        </w:rPr>
      </w:pPr>
      <w:r w:rsidRPr="00267725">
        <w:rPr>
          <w:rFonts w:ascii="Verdana Pro Light" w:hAnsi="Verdana Pro Light" w:cstheme="minorHAnsi"/>
          <w:sz w:val="20"/>
          <w:szCs w:val="20"/>
          <w:lang w:val="en-US"/>
        </w:rPr>
        <w:t>(</w:t>
      </w:r>
      <w:r w:rsidRPr="00267725" w:rsidR="00D66AF1">
        <w:rPr>
          <w:rFonts w:ascii="Verdana Pro Light" w:hAnsi="Verdana Pro Light" w:cstheme="minorHAnsi"/>
          <w:sz w:val="20"/>
          <w:szCs w:val="20"/>
          <w:lang w:val="en-US"/>
        </w:rPr>
        <w:t>3</w:t>
      </w:r>
      <w:r w:rsidRPr="00267725">
        <w:rPr>
          <w:rFonts w:ascii="Verdana Pro Light" w:hAnsi="Verdana Pro Light" w:cstheme="minorHAnsi"/>
          <w:sz w:val="20"/>
          <w:szCs w:val="20"/>
          <w:lang w:val="en-US"/>
        </w:rPr>
        <w:t>)</w:t>
      </w:r>
      <w:r w:rsidRPr="00267725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     </w:t>
      </w:r>
      <w:r w:rsidRPr="00267725" w:rsidR="000A3BE1">
        <w:rPr>
          <w:rFonts w:ascii="Verdana Pro Light" w:hAnsi="Verdana Pro Light" w:cstheme="minorHAnsi"/>
          <w:b/>
          <w:bCs/>
          <w:sz w:val="20"/>
          <w:szCs w:val="20"/>
          <w:lang w:val="en-US"/>
        </w:rPr>
        <w:t>DATA FLOW</w:t>
      </w:r>
    </w:p>
    <w:p w:rsidRPr="00267725" w:rsidR="000A3BE1" w:rsidP="00692650" w:rsidRDefault="000A3BE1" w14:paraId="34608C79" w14:textId="5EC84A18">
      <w:pPr>
        <w:spacing w:before="100" w:beforeAutospacing="1" w:after="100" w:afterAutospacing="1"/>
        <w:ind w:left="360" w:hanging="360"/>
        <w:contextualSpacing/>
        <w:rPr>
          <w:rFonts w:ascii="Verdana Pro Light" w:hAnsi="Verdana Pro Light" w:cstheme="minorHAnsi"/>
          <w:sz w:val="20"/>
          <w:szCs w:val="20"/>
          <w:lang w:val="en-US"/>
        </w:rPr>
      </w:pPr>
    </w:p>
    <w:p w:rsidRPr="005E29C5" w:rsidR="00D52511" w:rsidP="00156B92" w:rsidRDefault="005E29C5" w14:paraId="64F3B531" w14:textId="284E1ADE">
      <w:pPr>
        <w:spacing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5E29C5">
        <w:rPr>
          <w:rFonts w:ascii="Verdana Pro Light" w:hAnsi="Verdana Pro Light" w:cstheme="minorHAnsi"/>
          <w:bCs/>
          <w:sz w:val="20"/>
          <w:szCs w:val="20"/>
          <w:lang w:val="en-US"/>
        </w:rPr>
        <w:t>(1</w:t>
      </w:r>
      <w:r w:rsidRPr="00692650">
        <w:rPr>
          <w:rFonts w:ascii="Verdana Pro Light" w:hAnsi="Verdana Pro Light" w:cstheme="minorHAnsi"/>
          <w:sz w:val="20"/>
          <w:szCs w:val="20"/>
          <w:lang w:val="en-US"/>
        </w:rPr>
        <w:t>)     </w:t>
      </w:r>
      <w:r w:rsidRPr="007072D4" w:rsidR="00D52511">
        <w:rPr>
          <w:rFonts w:ascii="Verdana Pro Light" w:hAnsi="Verdana Pro Light" w:cstheme="minorHAnsi"/>
          <w:b/>
          <w:sz w:val="20"/>
          <w:szCs w:val="20"/>
          <w:lang w:val="en-US"/>
        </w:rPr>
        <w:t>SCOPE OF THIS DOCUMENT</w:t>
      </w:r>
    </w:p>
    <w:p w:rsidR="002F1DF3" w:rsidP="002F1DF3" w:rsidRDefault="00156B92" w14:paraId="1386760F" w14:textId="50215E15">
      <w:pPr>
        <w:spacing w:before="100" w:beforeAutospacing="1" w:after="100" w:afterAutospacing="1"/>
        <w:rPr>
          <w:rFonts w:ascii="Verdana Pro Light" w:hAnsi="Verdana Pro Light" w:cstheme="minorHAnsi"/>
          <w:sz w:val="20"/>
          <w:szCs w:val="20"/>
          <w:lang w:val="en-US"/>
        </w:rPr>
      </w:pPr>
      <w:r w:rsidRPr="00156B92">
        <w:rPr>
          <w:rFonts w:ascii="Verdana Pro Light" w:hAnsi="Verdana Pro Light" w:cstheme="minorHAnsi"/>
          <w:sz w:val="20"/>
          <w:szCs w:val="20"/>
          <w:lang w:val="en-US"/>
        </w:rPr>
        <w:t xml:space="preserve">Patient Voice is a patient advocacy project promoted by Chiesi </w:t>
      </w:r>
      <w:r w:rsidR="006C69E7">
        <w:rPr>
          <w:rFonts w:ascii="Verdana Pro Light" w:hAnsi="Verdana Pro Light" w:cstheme="minorHAnsi"/>
          <w:sz w:val="20"/>
          <w:szCs w:val="20"/>
          <w:lang w:val="en-US"/>
        </w:rPr>
        <w:t xml:space="preserve">Farmaceutici S.p.A. </w:t>
      </w:r>
      <w:r w:rsidR="00FD701A">
        <w:rPr>
          <w:rFonts w:ascii="Verdana Pro Light" w:hAnsi="Verdana Pro Light" w:cstheme="minorHAnsi"/>
          <w:sz w:val="20"/>
          <w:szCs w:val="20"/>
          <w:lang w:val="en-US"/>
        </w:rPr>
        <w:t xml:space="preserve">– </w:t>
      </w:r>
      <w:r w:rsidRPr="00156B92">
        <w:rPr>
          <w:rFonts w:ascii="Verdana Pro Light" w:hAnsi="Verdana Pro Light" w:cstheme="minorHAnsi"/>
          <w:sz w:val="20"/>
          <w:szCs w:val="20"/>
          <w:lang w:val="en-US"/>
        </w:rPr>
        <w:t>Global Rare Disease Business Unit</w:t>
      </w:r>
      <w:r w:rsidR="00CF461B">
        <w:rPr>
          <w:rFonts w:ascii="Verdana Pro Light" w:hAnsi="Verdana Pro Light" w:cstheme="minorHAnsi"/>
          <w:sz w:val="20"/>
          <w:szCs w:val="20"/>
          <w:lang w:val="en-US"/>
        </w:rPr>
        <w:t xml:space="preserve"> (“</w:t>
      </w:r>
      <w:r w:rsidR="006C69E7">
        <w:rPr>
          <w:rFonts w:ascii="Verdana Pro Light" w:hAnsi="Verdana Pro Light" w:cstheme="minorHAnsi"/>
          <w:sz w:val="20"/>
          <w:szCs w:val="20"/>
          <w:lang w:val="en-US"/>
        </w:rPr>
        <w:t>Chiesi</w:t>
      </w:r>
      <w:r w:rsidR="00CF461B">
        <w:rPr>
          <w:rFonts w:ascii="Verdana Pro Light" w:hAnsi="Verdana Pro Light" w:cstheme="minorHAnsi"/>
          <w:sz w:val="20"/>
          <w:szCs w:val="20"/>
          <w:lang w:val="en-US"/>
        </w:rPr>
        <w:t>”)</w:t>
      </w:r>
      <w:r>
        <w:rPr>
          <w:rFonts w:ascii="Verdana Pro Light" w:hAnsi="Verdana Pro Light" w:cstheme="minorHAnsi"/>
          <w:sz w:val="20"/>
          <w:szCs w:val="20"/>
          <w:lang w:val="en-US"/>
        </w:rPr>
        <w:t>,</w:t>
      </w:r>
      <w:r w:rsidRPr="00156B92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>
        <w:rPr>
          <w:rFonts w:ascii="Verdana Pro Light" w:hAnsi="Verdana Pro Light" w:cstheme="minorHAnsi"/>
          <w:sz w:val="20"/>
          <w:szCs w:val="20"/>
          <w:lang w:val="en-US"/>
        </w:rPr>
        <w:t>aimed</w:t>
      </w:r>
      <w:r w:rsidR="002C783A">
        <w:rPr>
          <w:rFonts w:ascii="Verdana Pro Light" w:hAnsi="Verdana Pro Light" w:cstheme="minorHAnsi"/>
          <w:sz w:val="20"/>
          <w:szCs w:val="20"/>
          <w:lang w:val="en-US"/>
        </w:rPr>
        <w:t xml:space="preserve"> at </w:t>
      </w:r>
      <w:r w:rsidR="00D35470">
        <w:rPr>
          <w:rFonts w:ascii="Verdana Pro Light" w:hAnsi="Verdana Pro Light" w:cstheme="minorHAnsi"/>
          <w:sz w:val="20"/>
          <w:szCs w:val="20"/>
          <w:lang w:val="en-US"/>
        </w:rPr>
        <w:t xml:space="preserve">collecting </w:t>
      </w:r>
      <w:r w:rsidR="00833B26">
        <w:rPr>
          <w:rFonts w:ascii="Verdana Pro Light" w:hAnsi="Verdana Pro Light" w:cstheme="minorHAnsi"/>
          <w:sz w:val="20"/>
          <w:szCs w:val="20"/>
          <w:lang w:val="en-US"/>
        </w:rPr>
        <w:t>videos, photos, interviews, quotes and written stories of patients suffering from a rare disease to create awareness and witness their</w:t>
      </w:r>
      <w:r w:rsidRPr="00493AE1" w:rsidR="00833B26">
        <w:rPr>
          <w:rFonts w:ascii="Verdana Pro Light" w:hAnsi="Verdana Pro Light" w:cstheme="minorHAnsi"/>
          <w:sz w:val="20"/>
          <w:szCs w:val="20"/>
          <w:lang w:val="en-US"/>
        </w:rPr>
        <w:t xml:space="preserve"> journey</w:t>
      </w:r>
      <w:r w:rsidR="00833B26">
        <w:rPr>
          <w:rFonts w:ascii="Verdana Pro Light" w:hAnsi="Verdana Pro Light" w:cstheme="minorHAnsi"/>
          <w:sz w:val="20"/>
          <w:szCs w:val="20"/>
          <w:lang w:val="en-US"/>
        </w:rPr>
        <w:t xml:space="preserve">. </w:t>
      </w:r>
      <w:r w:rsidR="004758B4">
        <w:rPr>
          <w:rFonts w:ascii="Verdana Pro Light" w:hAnsi="Verdana Pro Light" w:cstheme="minorHAnsi"/>
          <w:sz w:val="20"/>
          <w:szCs w:val="20"/>
          <w:lang w:val="en-US"/>
        </w:rPr>
        <w:t>This content</w:t>
      </w:r>
      <w:r w:rsidR="00833B26">
        <w:rPr>
          <w:rFonts w:ascii="Verdana Pro Light" w:hAnsi="Verdana Pro Light" w:cstheme="minorHAnsi"/>
          <w:sz w:val="20"/>
          <w:szCs w:val="20"/>
          <w:lang w:val="en-US"/>
        </w:rPr>
        <w:t xml:space="preserve"> will be used in the context of multiple creative projects that will be disseminated through the </w:t>
      </w:r>
      <w:r w:rsidR="00F717CB">
        <w:rPr>
          <w:rFonts w:ascii="Verdana Pro Light" w:hAnsi="Verdana Pro Light" w:cstheme="minorHAnsi"/>
          <w:sz w:val="20"/>
          <w:szCs w:val="20"/>
          <w:lang w:val="en-US"/>
        </w:rPr>
        <w:t xml:space="preserve">Chiesi </w:t>
      </w:r>
      <w:r w:rsidR="00833B26">
        <w:rPr>
          <w:rFonts w:ascii="Verdana Pro Light" w:hAnsi="Verdana Pro Light" w:cstheme="minorHAnsi"/>
          <w:sz w:val="20"/>
          <w:szCs w:val="20"/>
          <w:lang w:val="en-US"/>
        </w:rPr>
        <w:t>internal communication means, Chiesi social media, video sharing platforms, as well as during sector related live events and congresses.</w:t>
      </w:r>
      <w:r w:rsidR="000A7A5A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</w:p>
    <w:p w:rsidR="000B2BE7" w:rsidP="002F1DF3" w:rsidRDefault="003F0F18" w14:paraId="6D4E0A3B" w14:textId="0D9519F9">
      <w:pPr>
        <w:spacing w:before="100" w:beforeAutospacing="1" w:after="100" w:afterAutospacing="1"/>
        <w:rPr>
          <w:rFonts w:ascii="Verdana Pro Light" w:hAnsi="Verdana Pro Light" w:cstheme="minorHAnsi"/>
          <w:sz w:val="20"/>
          <w:szCs w:val="20"/>
          <w:lang w:val="en-US"/>
        </w:rPr>
      </w:pPr>
      <w:r>
        <w:rPr>
          <w:rFonts w:ascii="Verdana Pro Light" w:hAnsi="Verdana Pro Light" w:cstheme="minorHAnsi"/>
          <w:sz w:val="20"/>
          <w:szCs w:val="20"/>
          <w:lang w:val="en-US"/>
        </w:rPr>
        <w:t>T</w:t>
      </w:r>
      <w:r w:rsidR="00021DF5">
        <w:rPr>
          <w:rFonts w:ascii="Verdana Pro Light" w:hAnsi="Verdana Pro Light" w:cstheme="minorHAnsi"/>
          <w:sz w:val="20"/>
          <w:szCs w:val="20"/>
          <w:lang w:val="en-US"/>
        </w:rPr>
        <w:t xml:space="preserve">o </w:t>
      </w:r>
      <w:r>
        <w:rPr>
          <w:rFonts w:ascii="Verdana Pro Light" w:hAnsi="Verdana Pro Light" w:cstheme="minorHAnsi"/>
          <w:sz w:val="20"/>
          <w:szCs w:val="20"/>
          <w:lang w:val="en-US"/>
        </w:rPr>
        <w:t xml:space="preserve">be able to collect </w:t>
      </w:r>
      <w:r w:rsidR="000C3073">
        <w:rPr>
          <w:rFonts w:ascii="Verdana Pro Light" w:hAnsi="Verdana Pro Light" w:cstheme="minorHAnsi"/>
          <w:sz w:val="20"/>
          <w:szCs w:val="20"/>
          <w:lang w:val="en-US"/>
        </w:rPr>
        <w:t>such</w:t>
      </w:r>
      <w:r w:rsidR="00606A31">
        <w:rPr>
          <w:rFonts w:ascii="Verdana Pro Light" w:hAnsi="Verdana Pro Light" w:cstheme="minorHAnsi"/>
          <w:sz w:val="20"/>
          <w:szCs w:val="20"/>
          <w:lang w:val="en-US"/>
        </w:rPr>
        <w:t xml:space="preserve"> personal</w:t>
      </w:r>
      <w:r w:rsidR="00604DC3">
        <w:rPr>
          <w:rFonts w:ascii="Verdana Pro Light" w:hAnsi="Verdana Pro Light" w:cstheme="minorHAnsi"/>
          <w:sz w:val="20"/>
          <w:szCs w:val="20"/>
          <w:lang w:val="en-US"/>
        </w:rPr>
        <w:t xml:space="preserve"> information</w:t>
      </w:r>
      <w:r>
        <w:rPr>
          <w:rFonts w:ascii="Verdana Pro Light" w:hAnsi="Verdana Pro Light" w:cstheme="minorHAnsi"/>
          <w:sz w:val="20"/>
          <w:szCs w:val="20"/>
          <w:lang w:val="en-US"/>
        </w:rPr>
        <w:t xml:space="preserve"> from the patient </w:t>
      </w:r>
      <w:r w:rsidR="00604DC3">
        <w:rPr>
          <w:rFonts w:ascii="Verdana Pro Light" w:hAnsi="Verdana Pro Light" w:cstheme="minorHAnsi"/>
          <w:sz w:val="20"/>
          <w:szCs w:val="20"/>
          <w:lang w:val="en-US"/>
        </w:rPr>
        <w:t xml:space="preserve">in compliance with the applicable data protection law (as described </w:t>
      </w:r>
      <w:r w:rsidR="004732A5">
        <w:rPr>
          <w:rFonts w:ascii="Verdana Pro Light" w:hAnsi="Verdana Pro Light" w:cstheme="minorHAnsi"/>
          <w:sz w:val="20"/>
          <w:szCs w:val="20"/>
          <w:lang w:val="en-US"/>
        </w:rPr>
        <w:t xml:space="preserve">in the following section), we </w:t>
      </w:r>
      <w:r w:rsidR="00A92280">
        <w:rPr>
          <w:rFonts w:ascii="Verdana Pro Light" w:hAnsi="Verdana Pro Light" w:cstheme="minorHAnsi"/>
          <w:sz w:val="20"/>
          <w:szCs w:val="20"/>
          <w:lang w:val="en-US"/>
        </w:rPr>
        <w:t xml:space="preserve">will </w:t>
      </w:r>
      <w:r w:rsidR="004732A5">
        <w:rPr>
          <w:rFonts w:ascii="Verdana Pro Light" w:hAnsi="Verdana Pro Light" w:cstheme="minorHAnsi"/>
          <w:sz w:val="20"/>
          <w:szCs w:val="20"/>
          <w:lang w:val="en-US"/>
        </w:rPr>
        <w:t>provide them with a set of documents stating the purposes</w:t>
      </w:r>
      <w:r w:rsidR="006178A8">
        <w:rPr>
          <w:rFonts w:ascii="Verdana Pro Light" w:hAnsi="Verdana Pro Light" w:cstheme="minorHAnsi"/>
          <w:sz w:val="20"/>
          <w:szCs w:val="20"/>
          <w:lang w:val="en-US"/>
        </w:rPr>
        <w:t xml:space="preserve"> and the legal basis</w:t>
      </w:r>
      <w:r w:rsidR="004732A5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="00F940CB">
        <w:rPr>
          <w:rFonts w:ascii="Verdana Pro Light" w:hAnsi="Verdana Pro Light" w:cstheme="minorHAnsi"/>
          <w:sz w:val="20"/>
          <w:szCs w:val="20"/>
          <w:lang w:val="en-US"/>
        </w:rPr>
        <w:t>on which our data processing is based, as well as</w:t>
      </w:r>
      <w:r w:rsidR="006178A8">
        <w:rPr>
          <w:rFonts w:ascii="Verdana Pro Light" w:hAnsi="Verdana Pro Light" w:cstheme="minorHAnsi"/>
          <w:sz w:val="20"/>
          <w:szCs w:val="20"/>
          <w:lang w:val="en-US"/>
        </w:rPr>
        <w:t xml:space="preserve"> for</w:t>
      </w:r>
      <w:r w:rsidR="00F940CB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="00A122B4">
        <w:rPr>
          <w:rFonts w:ascii="Verdana Pro Light" w:hAnsi="Verdana Pro Light" w:cstheme="minorHAnsi"/>
          <w:sz w:val="20"/>
          <w:szCs w:val="20"/>
          <w:lang w:val="en-US"/>
        </w:rPr>
        <w:t xml:space="preserve">how long we will retain their data. </w:t>
      </w:r>
    </w:p>
    <w:p w:rsidR="00CB172A" w:rsidP="002F1DF3" w:rsidRDefault="00954288" w14:paraId="7A3CC762" w14:textId="0737BBB7">
      <w:pPr>
        <w:spacing w:before="100" w:beforeAutospacing="1" w:after="100" w:afterAutospacing="1"/>
        <w:rPr>
          <w:rFonts w:ascii="Verdana Pro Light" w:hAnsi="Verdana Pro Light" w:cstheme="minorHAnsi"/>
          <w:sz w:val="20"/>
          <w:szCs w:val="20"/>
          <w:lang w:val="en-US"/>
        </w:rPr>
      </w:pPr>
      <w:r>
        <w:rPr>
          <w:rFonts w:ascii="Verdana Pro Light" w:hAnsi="Verdana Pro Light" w:cstheme="minorHAnsi"/>
          <w:sz w:val="20"/>
          <w:szCs w:val="20"/>
          <w:lang w:val="en-US"/>
        </w:rPr>
        <w:t xml:space="preserve">This document </w:t>
      </w:r>
      <w:r w:rsidR="001E7B13">
        <w:rPr>
          <w:rFonts w:ascii="Verdana Pro Light" w:hAnsi="Verdana Pro Light" w:cstheme="minorHAnsi"/>
          <w:sz w:val="20"/>
          <w:szCs w:val="20"/>
          <w:lang w:val="en-US"/>
        </w:rPr>
        <w:t xml:space="preserve">consists in an </w:t>
      </w:r>
      <w:r w:rsidR="003C47FF">
        <w:rPr>
          <w:rFonts w:ascii="Verdana Pro Light" w:hAnsi="Verdana Pro Light" w:cstheme="minorHAnsi"/>
          <w:sz w:val="20"/>
          <w:szCs w:val="20"/>
          <w:lang w:val="en-US"/>
        </w:rPr>
        <w:t>operating</w:t>
      </w:r>
      <w:r w:rsidR="00643285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="009D1D16">
        <w:rPr>
          <w:rFonts w:ascii="Verdana Pro Light" w:hAnsi="Verdana Pro Light" w:cstheme="minorHAnsi"/>
          <w:sz w:val="20"/>
          <w:szCs w:val="20"/>
          <w:lang w:val="en-US"/>
        </w:rPr>
        <w:t xml:space="preserve">process </w:t>
      </w:r>
      <w:r w:rsidR="001E7B13">
        <w:rPr>
          <w:rFonts w:ascii="Verdana Pro Light" w:hAnsi="Verdana Pro Light" w:cstheme="minorHAnsi"/>
          <w:sz w:val="20"/>
          <w:szCs w:val="20"/>
          <w:lang w:val="en-US"/>
        </w:rPr>
        <w:t>based on the principles of the GDPR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for the proper management of personal data collected for the purposes of the 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>P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atient 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>V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>oice</w:t>
      </w:r>
      <w:r w:rsidR="0051384E">
        <w:rPr>
          <w:rFonts w:ascii="Verdana Pro Light" w:hAnsi="Verdana Pro Light" w:cstheme="minorHAnsi"/>
          <w:sz w:val="20"/>
          <w:szCs w:val="20"/>
          <w:lang w:val="en-US"/>
        </w:rPr>
        <w:t xml:space="preserve"> project</w:t>
      </w:r>
      <w:r w:rsidRPr="0051384E" w:rsidR="0051384E">
        <w:rPr>
          <w:rFonts w:ascii="Verdana Pro Light" w:hAnsi="Verdana Pro Light" w:cstheme="minorHAnsi"/>
          <w:sz w:val="20"/>
          <w:szCs w:val="20"/>
          <w:lang w:val="en-US"/>
        </w:rPr>
        <w:t>.</w:t>
      </w:r>
      <w:r w:rsidR="00F61774">
        <w:rPr>
          <w:rFonts w:ascii="Verdana Pro Light" w:hAnsi="Verdana Pro Light" w:cstheme="minorHAnsi"/>
          <w:sz w:val="20"/>
          <w:szCs w:val="20"/>
          <w:lang w:val="en-US"/>
        </w:rPr>
        <w:t xml:space="preserve"> </w:t>
      </w:r>
    </w:p>
    <w:p w:rsidR="00827994" w:rsidP="39EC264A" w:rsidRDefault="00827994" w14:paraId="14B23A3D" w14:textId="47F893CC">
      <w:pPr>
        <w:spacing w:before="100" w:beforeAutospacing="on" w:after="100" w:afterAutospacing="on"/>
        <w:rPr>
          <w:rFonts w:ascii="Verdana Pro Light" w:hAnsi="Verdana Pro Light" w:cs="Calibri" w:cstheme="minorAscii"/>
          <w:sz w:val="20"/>
          <w:szCs w:val="20"/>
          <w:lang w:val="en-US"/>
        </w:rPr>
      </w:pPr>
      <w:r w:rsidRPr="39EC264A" w:rsidR="00827994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Please also note that Chiesi Farmaceutici </w:t>
      </w:r>
      <w:r w:rsidRPr="39EC264A" w:rsidR="00436681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S.p.A., as the promoter of the project, is </w:t>
      </w:r>
      <w:r w:rsidRPr="39EC264A" w:rsidR="00487061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aware of the importance of </w:t>
      </w:r>
      <w:r w:rsidRPr="39EC264A" w:rsidR="00515AC9">
        <w:rPr>
          <w:rFonts w:ascii="Verdana Pro Light" w:hAnsi="Verdana Pro Light" w:cs="Calibri" w:cstheme="minorAscii"/>
          <w:sz w:val="20"/>
          <w:szCs w:val="20"/>
          <w:lang w:val="en-US"/>
        </w:rPr>
        <w:t>protecting the personal data of the individual</w:t>
      </w:r>
      <w:r w:rsidRPr="39EC264A" w:rsidR="00841899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s </w:t>
      </w:r>
      <w:r w:rsidRPr="39EC264A" w:rsidR="00F80CD7">
        <w:rPr>
          <w:rFonts w:ascii="Verdana Pro Light" w:hAnsi="Verdana Pro Light" w:cs="Calibri" w:cstheme="minorAscii"/>
          <w:sz w:val="20"/>
          <w:szCs w:val="20"/>
          <w:lang w:val="en-US"/>
        </w:rPr>
        <w:t>participating</w:t>
      </w:r>
      <w:r w:rsidRPr="39EC264A" w:rsidR="00841899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into this </w:t>
      </w:r>
      <w:r w:rsidRPr="39EC264A" w:rsidR="00F80CD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initiative, especially </w:t>
      </w:r>
      <w:r w:rsidRPr="39EC264A" w:rsidR="4142AD0F">
        <w:rPr>
          <w:rFonts w:ascii="Verdana Pro Light" w:hAnsi="Verdana Pro Light" w:cs="Calibri" w:cstheme="minorAscii"/>
          <w:sz w:val="20"/>
          <w:szCs w:val="20"/>
          <w:lang w:val="en-US"/>
        </w:rPr>
        <w:t>considering</w:t>
      </w:r>
      <w:r w:rsidRPr="39EC264A" w:rsidR="00F80CD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of the sensitive nature of the information that they will disclose to help </w:t>
      </w:r>
      <w:r w:rsidRPr="39EC264A" w:rsidR="00E00846">
        <w:rPr>
          <w:rFonts w:ascii="Verdana Pro Light" w:hAnsi="Verdana Pro Light" w:cs="Calibri" w:cstheme="minorAscii"/>
          <w:sz w:val="20"/>
          <w:szCs w:val="20"/>
          <w:lang w:val="en-US"/>
        </w:rPr>
        <w:t>Chiesi</w:t>
      </w:r>
      <w:r w:rsidRPr="39EC264A" w:rsidR="005502F6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achieving</w:t>
      </w:r>
      <w:r w:rsidRPr="39EC264A" w:rsidR="0092471F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its purpose</w:t>
      </w:r>
      <w:r w:rsidRPr="39EC264A" w:rsidR="008B0228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. For this </w:t>
      </w:r>
      <w:r w:rsidRPr="39EC264A" w:rsidR="00AC043F">
        <w:rPr>
          <w:rFonts w:ascii="Verdana Pro Light" w:hAnsi="Verdana Pro Light" w:cs="Calibri" w:cstheme="minorAscii"/>
          <w:sz w:val="20"/>
          <w:szCs w:val="20"/>
          <w:lang w:val="en-US"/>
        </w:rPr>
        <w:t>reason,</w:t>
      </w:r>
      <w:r w:rsidRPr="39EC264A" w:rsidR="008B0228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Chiesi is committed to the highest possible data </w:t>
      </w:r>
      <w:r w:rsidRPr="39EC264A" w:rsidR="00AC043F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security </w:t>
      </w:r>
      <w:r w:rsidRPr="39EC264A" w:rsidR="00152F76">
        <w:rPr>
          <w:rFonts w:ascii="Verdana Pro Light" w:hAnsi="Verdana Pro Light" w:cs="Calibri" w:cstheme="minorAscii"/>
          <w:sz w:val="20"/>
          <w:szCs w:val="20"/>
          <w:lang w:val="en-US"/>
        </w:rPr>
        <w:t>measures to safeguard the personal data of each pa</w:t>
      </w:r>
      <w:r w:rsidRPr="39EC264A" w:rsidR="00593571">
        <w:rPr>
          <w:rFonts w:ascii="Verdana Pro Light" w:hAnsi="Verdana Pro Light" w:cs="Calibri" w:cstheme="minorAscii"/>
          <w:sz w:val="20"/>
          <w:szCs w:val="20"/>
          <w:lang w:val="en-US"/>
        </w:rPr>
        <w:t>tient</w:t>
      </w:r>
      <w:r w:rsidRPr="39EC264A" w:rsidR="00152F76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against </w:t>
      </w:r>
      <w:r w:rsidRPr="39EC264A" w:rsidR="008C24A5">
        <w:rPr>
          <w:rFonts w:ascii="Verdana Pro Light" w:hAnsi="Verdana Pro Light" w:cs="Calibri" w:cstheme="minorAscii"/>
          <w:sz w:val="20"/>
          <w:szCs w:val="20"/>
          <w:lang w:val="en-US"/>
        </w:rPr>
        <w:t>unauthorized access, disclosure or lost.</w:t>
      </w:r>
    </w:p>
    <w:p w:rsidR="00CB172A" w:rsidP="00CB172A" w:rsidRDefault="00CB172A" w14:paraId="41BFFD28" w14:textId="77777777">
      <w:pPr>
        <w:spacing w:before="100" w:beforeAutospacing="1"/>
        <w:rPr>
          <w:rFonts w:ascii="Verdana Pro Light" w:hAnsi="Verdana Pro Light" w:cstheme="minorHAnsi"/>
          <w:sz w:val="20"/>
          <w:szCs w:val="20"/>
          <w:lang w:val="en-US"/>
        </w:rPr>
      </w:pPr>
    </w:p>
    <w:p w:rsidRPr="005E29C5" w:rsidR="00CB172A" w:rsidP="00CB172A" w:rsidRDefault="00CB172A" w14:paraId="289123CA" w14:textId="405D28F5">
      <w:pPr>
        <w:spacing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5E29C5">
        <w:rPr>
          <w:rFonts w:ascii="Verdana Pro Light" w:hAnsi="Verdana Pro Light" w:cstheme="minorHAnsi"/>
          <w:bCs/>
          <w:sz w:val="20"/>
          <w:szCs w:val="20"/>
          <w:lang w:val="en-US"/>
        </w:rPr>
        <w:t>(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2</w:t>
      </w:r>
      <w:r w:rsidRPr="00692650">
        <w:rPr>
          <w:rFonts w:ascii="Verdana Pro Light" w:hAnsi="Verdana Pro Light" w:cstheme="minorHAnsi"/>
          <w:sz w:val="20"/>
          <w:szCs w:val="20"/>
          <w:lang w:val="en-US"/>
        </w:rPr>
        <w:t>)     </w:t>
      </w:r>
      <w:r w:rsidRPr="007072D4">
        <w:rPr>
          <w:rFonts w:ascii="Verdana Pro Light" w:hAnsi="Verdana Pro Light" w:cstheme="minorHAnsi"/>
          <w:b/>
          <w:sz w:val="20"/>
          <w:szCs w:val="20"/>
          <w:lang w:val="en-US"/>
        </w:rPr>
        <w:t>DEFINITIONS</w:t>
      </w:r>
      <w:r w:rsidR="00471378">
        <w:rPr>
          <w:rFonts w:ascii="Verdana Pro Light" w:hAnsi="Verdana Pro Light" w:cstheme="minorHAnsi"/>
          <w:b/>
          <w:sz w:val="20"/>
          <w:szCs w:val="20"/>
          <w:lang w:val="en-US"/>
        </w:rPr>
        <w:t xml:space="preserve"> &amp; </w:t>
      </w:r>
      <w:r w:rsidR="00C54103">
        <w:rPr>
          <w:rFonts w:ascii="Verdana Pro Light" w:hAnsi="Verdana Pro Light" w:cstheme="minorHAnsi"/>
          <w:b/>
          <w:sz w:val="20"/>
          <w:szCs w:val="20"/>
          <w:lang w:val="en-US"/>
        </w:rPr>
        <w:t>P</w:t>
      </w:r>
      <w:r w:rsidR="0017620B">
        <w:rPr>
          <w:rFonts w:ascii="Verdana Pro Light" w:hAnsi="Verdana Pro Light" w:cstheme="minorHAnsi"/>
          <w:b/>
          <w:sz w:val="20"/>
          <w:szCs w:val="20"/>
          <w:lang w:val="en-US"/>
        </w:rPr>
        <w:t>RINCIPLES</w:t>
      </w:r>
    </w:p>
    <w:p w:rsidR="00766942" w:rsidP="00766942" w:rsidRDefault="00CB172A" w14:paraId="04D2006E" w14:textId="0270C296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following are the </w:t>
      </w:r>
      <w:r w:rsidR="002B5D28">
        <w:rPr>
          <w:rFonts w:ascii="Verdana Pro Light" w:hAnsi="Verdana Pro Light" w:cstheme="minorHAnsi"/>
          <w:bCs/>
          <w:sz w:val="20"/>
          <w:szCs w:val="20"/>
          <w:lang w:val="en-US"/>
        </w:rPr>
        <w:t>most important definitions that should</w:t>
      </w:r>
      <w:r w:rsidR="00350D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be</w:t>
      </w:r>
      <w:r w:rsidR="002B5D2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kep</w:t>
      </w:r>
      <w:r w:rsidR="00350D76">
        <w:rPr>
          <w:rFonts w:ascii="Verdana Pro Light" w:hAnsi="Verdana Pro Light" w:cstheme="minorHAnsi"/>
          <w:bCs/>
          <w:sz w:val="20"/>
          <w:szCs w:val="20"/>
          <w:lang w:val="en-US"/>
        </w:rPr>
        <w:t>t</w:t>
      </w:r>
      <w:r w:rsidR="002B5D2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in mind will processing personal data </w:t>
      </w:r>
      <w:r w:rsidR="001E28A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within the Patient Voice project. </w:t>
      </w:r>
    </w:p>
    <w:p w:rsidR="007072D4" w:rsidP="00766942" w:rsidRDefault="007072D4" w14:paraId="335AAF5F" w14:textId="479FBEB8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GDPR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8D0F4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8A3242">
        <w:rPr>
          <w:rFonts w:ascii="Verdana Pro Light" w:hAnsi="Verdana Pro Light" w:cstheme="minorHAnsi"/>
          <w:bCs/>
          <w:sz w:val="20"/>
          <w:szCs w:val="20"/>
          <w:lang w:val="en-US"/>
        </w:rPr>
        <w:t>is t</w:t>
      </w:r>
      <w:r w:rsidRPr="007D579F" w:rsidR="007D579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he General Data Protection Regulation (EU) 2016/679 is </w:t>
      </w:r>
      <w:r w:rsidR="00350D76">
        <w:rPr>
          <w:rFonts w:ascii="Verdana Pro Light" w:hAnsi="Verdana Pro Light" w:cstheme="minorHAnsi"/>
          <w:bCs/>
          <w:sz w:val="20"/>
          <w:szCs w:val="20"/>
          <w:lang w:val="en-US"/>
        </w:rPr>
        <w:t>the</w:t>
      </w:r>
      <w:r w:rsidRPr="007D579F" w:rsidR="007D579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regulation on data protection and </w:t>
      </w:r>
      <w:r w:rsidRPr="007D579F" w:rsidR="007D579F">
        <w:rPr>
          <w:rFonts w:ascii="Verdana Pro Light" w:hAnsi="Verdana Pro Light" w:cstheme="minorHAnsi"/>
          <w:bCs/>
          <w:sz w:val="20"/>
          <w:szCs w:val="20"/>
          <w:lang w:val="en-US"/>
        </w:rPr>
        <w:lastRenderedPageBreak/>
        <w:t>privacy in the European Union (EU) and the European Economic Area (EEA).</w:t>
      </w:r>
      <w:r w:rsidR="005E07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FD701A">
        <w:rPr>
          <w:rFonts w:ascii="Verdana Pro Light" w:hAnsi="Verdana Pro Light" w:cstheme="minorHAnsi"/>
          <w:bCs/>
          <w:sz w:val="20"/>
          <w:szCs w:val="20"/>
          <w:lang w:val="en-US"/>
        </w:rPr>
        <w:t>As</w:t>
      </w:r>
      <w:r w:rsidR="005E07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Chiesi Farmaceutici S.p.A. is a company based in Italy, th</w:t>
      </w:r>
      <w:r w:rsidR="005825DE">
        <w:rPr>
          <w:rFonts w:ascii="Verdana Pro Light" w:hAnsi="Verdana Pro Light" w:cstheme="minorHAnsi"/>
          <w:bCs/>
          <w:sz w:val="20"/>
          <w:szCs w:val="20"/>
          <w:lang w:val="en-US"/>
        </w:rPr>
        <w:t>e GDPR</w:t>
      </w:r>
      <w:r w:rsidR="005E07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will apply to the data subjects involved </w:t>
      </w:r>
      <w:r w:rsidR="005825D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in the project. </w:t>
      </w:r>
    </w:p>
    <w:p w:rsidR="00766942" w:rsidP="00766942" w:rsidRDefault="00766942" w14:paraId="7DDFA007" w14:textId="66F6A2F3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Controller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  <w:r w:rsidRPr="00A73EDE" w:rsidR="00A73EDE">
        <w:rPr>
          <w:rFonts w:ascii="Verdana Pro Light" w:hAnsi="Verdana Pro Light" w:cstheme="minorHAnsi"/>
          <w:bCs/>
          <w:sz w:val="20"/>
          <w:szCs w:val="20"/>
          <w:lang w:val="en-US"/>
        </w:rPr>
        <w:t>A data controller is a person, company, or other body that determines the purpose and means of personal data processing (this can be determined alone, or jointly with another person/company/body)</w:t>
      </w:r>
      <w:r w:rsidR="00A73ED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</w:t>
      </w:r>
      <w:r w:rsidR="00D66AF1">
        <w:rPr>
          <w:rFonts w:ascii="Verdana Pro Light" w:hAnsi="Verdana Pro Light" w:cstheme="minorHAnsi"/>
          <w:bCs/>
          <w:sz w:val="20"/>
          <w:szCs w:val="20"/>
          <w:lang w:val="en-US"/>
        </w:rPr>
        <w:t>d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ata </w:t>
      </w:r>
      <w:r w:rsidR="00D66AF1">
        <w:rPr>
          <w:rFonts w:ascii="Verdana Pro Light" w:hAnsi="Verdana Pro Light" w:cstheme="minorHAnsi"/>
          <w:bCs/>
          <w:sz w:val="20"/>
          <w:szCs w:val="20"/>
          <w:lang w:val="en-US"/>
        </w:rPr>
        <w:t>c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ontroller </w:t>
      </w:r>
      <w:r w:rsidR="002F2B16">
        <w:rPr>
          <w:rFonts w:ascii="Verdana Pro Light" w:hAnsi="Verdana Pro Light" w:cstheme="minorHAnsi"/>
          <w:bCs/>
          <w:sz w:val="20"/>
          <w:szCs w:val="20"/>
          <w:lang w:val="en-US"/>
        </w:rPr>
        <w:t>for the purposes</w:t>
      </w:r>
      <w:r w:rsidR="002E7EA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2F2B1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of </w:t>
      </w:r>
      <w:r w:rsidR="0035459D">
        <w:rPr>
          <w:rFonts w:ascii="Verdana Pro Light" w:hAnsi="Verdana Pro Light" w:cstheme="minorHAnsi"/>
          <w:bCs/>
          <w:sz w:val="20"/>
          <w:szCs w:val="20"/>
          <w:lang w:val="en-US"/>
        </w:rPr>
        <w:t>Patient Voice</w:t>
      </w:r>
      <w:r w:rsidR="00E87C1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is Chiesi Farmaceutici S.p.A.. </w:t>
      </w:r>
    </w:p>
    <w:p w:rsidR="00E87C12" w:rsidP="00766942" w:rsidRDefault="001642B0" w14:paraId="66AFC258" w14:textId="0E1ABFF4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Subject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5D740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Pr="005D7405" w:rsidR="005D7405">
        <w:rPr>
          <w:rFonts w:ascii="Verdana Pro Light" w:hAnsi="Verdana Pro Light" w:cstheme="minorHAnsi"/>
          <w:bCs/>
          <w:sz w:val="20"/>
          <w:szCs w:val="20"/>
          <w:lang w:val="en-US"/>
        </w:rPr>
        <w:t>refers to any individual person who can be identified, directly or indirectly</w:t>
      </w:r>
      <w:r w:rsidR="005D740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</w:t>
      </w:r>
      <w:r w:rsidR="00FE2357">
        <w:rPr>
          <w:rFonts w:ascii="Verdana Pro Light" w:hAnsi="Verdana Pro Light" w:cstheme="minorHAnsi"/>
          <w:bCs/>
          <w:sz w:val="20"/>
          <w:szCs w:val="20"/>
          <w:lang w:val="en-US"/>
        </w:rPr>
        <w:t>Data subjects f</w:t>
      </w:r>
      <w:r w:rsidR="00556F9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or the purposes of </w:t>
      </w:r>
      <w:r w:rsidR="00FE2357">
        <w:rPr>
          <w:rFonts w:ascii="Verdana Pro Light" w:hAnsi="Verdana Pro Light" w:cstheme="minorHAnsi"/>
          <w:bCs/>
          <w:sz w:val="20"/>
          <w:szCs w:val="20"/>
          <w:lang w:val="en-US"/>
        </w:rPr>
        <w:t>Patient Voice</w:t>
      </w:r>
      <w:r w:rsidR="00556F9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are the patients.</w:t>
      </w:r>
    </w:p>
    <w:p w:rsidRPr="00556F96" w:rsidR="00D66AF1" w:rsidP="00766942" w:rsidRDefault="00D66AF1" w14:paraId="2BEB64F0" w14:textId="719B905E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497EC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Special Data</w:t>
      </w:r>
      <w:r w:rsidRPr="00556F9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  <w:r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is </w:t>
      </w:r>
      <w:r w:rsidRPr="0001739E"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 sub-category of personal data that requires </w:t>
      </w:r>
      <w:r w:rsidR="00452557">
        <w:rPr>
          <w:rFonts w:ascii="Verdana Pro Light" w:hAnsi="Verdana Pro Light" w:cstheme="minorHAnsi"/>
          <w:bCs/>
          <w:sz w:val="20"/>
          <w:szCs w:val="20"/>
          <w:lang w:val="en-US"/>
        </w:rPr>
        <w:t>strengthened</w:t>
      </w:r>
      <w:r w:rsidRPr="0001739E"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data protection measures due to its sensitive and personal nature.</w:t>
      </w:r>
      <w:r w:rsidR="0001739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F36EC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 example is data related to the health condition of the patient taking part to </w:t>
      </w:r>
      <w:r w:rsidR="003578AC">
        <w:rPr>
          <w:rFonts w:ascii="Verdana Pro Light" w:hAnsi="Verdana Pro Light" w:cstheme="minorHAnsi"/>
          <w:bCs/>
          <w:sz w:val="20"/>
          <w:szCs w:val="20"/>
          <w:lang w:val="en-US"/>
        </w:rPr>
        <w:t>th</w:t>
      </w:r>
      <w:r w:rsidR="00BC56DE">
        <w:rPr>
          <w:rFonts w:ascii="Verdana Pro Light" w:hAnsi="Verdana Pro Light" w:cstheme="minorHAnsi"/>
          <w:bCs/>
          <w:sz w:val="20"/>
          <w:szCs w:val="20"/>
          <w:lang w:val="en-US"/>
        </w:rPr>
        <w:t>is</w:t>
      </w:r>
      <w:r w:rsidR="003578A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F36EC5">
        <w:rPr>
          <w:rFonts w:ascii="Verdana Pro Light" w:hAnsi="Verdana Pro Light" w:cstheme="minorHAnsi"/>
          <w:bCs/>
          <w:sz w:val="20"/>
          <w:szCs w:val="20"/>
          <w:lang w:val="en-US"/>
        </w:rPr>
        <w:t>project.</w:t>
      </w:r>
    </w:p>
    <w:p w:rsidRPr="00F36EC5" w:rsidR="007072D4" w:rsidP="00766942" w:rsidRDefault="007072D4" w14:paraId="417119EF" w14:textId="6C0C477B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6E0ADC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Processing</w:t>
      </w:r>
      <w:r w:rsidRPr="00F36EC5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Pr="00692EEB"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>wide range of operations performed on personal data, including by manual or automated means. It includes the collection, recording, organization, structuring, storage, adaptation or alteration, retrieval, consultation, use</w:t>
      </w:r>
      <w:r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A91F1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and </w:t>
      </w:r>
      <w:r w:rsidRPr="00692EEB" w:rsidR="00692EEB">
        <w:rPr>
          <w:rFonts w:ascii="Verdana Pro Light" w:hAnsi="Verdana Pro Light" w:cstheme="minorHAnsi"/>
          <w:bCs/>
          <w:sz w:val="20"/>
          <w:szCs w:val="20"/>
          <w:lang w:val="en-US"/>
        </w:rPr>
        <w:t>disclosure</w:t>
      </w:r>
      <w:r w:rsidR="00A91F1D">
        <w:rPr>
          <w:rFonts w:ascii="Verdana Pro Light" w:hAnsi="Verdana Pro Light" w:cstheme="minorHAnsi"/>
          <w:bCs/>
          <w:sz w:val="20"/>
          <w:szCs w:val="20"/>
          <w:lang w:val="en-US"/>
        </w:rPr>
        <w:t>.</w:t>
      </w:r>
      <w:r w:rsidR="00087AB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</w:p>
    <w:p w:rsidRPr="00A90E24" w:rsidR="00D66AF1" w:rsidP="00766942" w:rsidRDefault="00D66AF1" w14:paraId="1D4644C0" w14:textId="30DE11F8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6E0ADC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Data Minimization</w:t>
      </w:r>
      <w:r w:rsidRPr="00CD6103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Pr="00CD6103" w:rsidR="0094544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CD6103">
        <w:rPr>
          <w:rFonts w:ascii="Verdana Pro Light" w:hAnsi="Verdana Pro Light" w:cstheme="minorHAnsi"/>
          <w:bCs/>
          <w:sz w:val="20"/>
          <w:szCs w:val="20"/>
          <w:lang w:val="en-US"/>
        </w:rPr>
        <w:t>t</w:t>
      </w:r>
      <w:r w:rsidRPr="00CD6103" w:rsidR="00CD6103">
        <w:rPr>
          <w:rFonts w:ascii="Verdana Pro Light" w:hAnsi="Verdana Pro Light" w:cstheme="minorHAnsi"/>
          <w:bCs/>
          <w:sz w:val="20"/>
          <w:szCs w:val="20"/>
          <w:lang w:val="en-US"/>
        </w:rPr>
        <w:t>he principle of data minimization involves limiting data collection to only what is required to fulfill a specific purpose.</w:t>
      </w:r>
      <w:r w:rsidR="00CD610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32171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For the </w:t>
      </w:r>
      <w:r w:rsidR="00185899">
        <w:rPr>
          <w:rFonts w:ascii="Verdana Pro Light" w:hAnsi="Verdana Pro Light" w:cstheme="minorHAnsi"/>
          <w:bCs/>
          <w:sz w:val="20"/>
          <w:szCs w:val="20"/>
          <w:lang w:val="en-US"/>
        </w:rPr>
        <w:t>nature of the project and</w:t>
      </w:r>
      <w:r w:rsidR="00420B8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considering</w:t>
      </w:r>
      <w:r w:rsidR="00185899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involvement of special data,</w:t>
      </w:r>
      <w:r w:rsidR="00F377D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it is important to</w:t>
      </w:r>
      <w:r w:rsidR="00B7441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process </w:t>
      </w:r>
      <w:r w:rsidR="00185899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just the </w:t>
      </w:r>
      <w:r w:rsidR="00721A8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personal data </w:t>
      </w:r>
      <w:r w:rsidR="00F377DF">
        <w:rPr>
          <w:rFonts w:ascii="Verdana Pro Light" w:hAnsi="Verdana Pro Light" w:cstheme="minorHAnsi"/>
          <w:bCs/>
          <w:sz w:val="20"/>
          <w:szCs w:val="20"/>
          <w:lang w:val="en-US"/>
        </w:rPr>
        <w:t>as detailed</w:t>
      </w:r>
      <w:r w:rsidR="00721A8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in the privacy notice, and </w:t>
      </w:r>
      <w:r w:rsidR="00F13B12">
        <w:rPr>
          <w:rFonts w:ascii="Verdana Pro Light" w:hAnsi="Verdana Pro Light" w:cstheme="minorHAnsi"/>
          <w:bCs/>
          <w:sz w:val="20"/>
          <w:szCs w:val="20"/>
          <w:lang w:val="en-US"/>
        </w:rPr>
        <w:t>for the restricted time frame</w:t>
      </w:r>
      <w:r w:rsidR="00193133">
        <w:rPr>
          <w:rFonts w:ascii="Verdana Pro Light" w:hAnsi="Verdana Pro Light" w:cstheme="minorHAnsi"/>
          <w:bCs/>
          <w:sz w:val="20"/>
          <w:szCs w:val="20"/>
          <w:lang w:val="en-US"/>
        </w:rPr>
        <w:t>.</w:t>
      </w:r>
    </w:p>
    <w:p w:rsidRPr="00B27319" w:rsidR="00B27319" w:rsidP="00766942" w:rsidRDefault="00B27319" w14:paraId="6E19EFE7" w14:textId="58A47C16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GB"/>
        </w:rPr>
      </w:pPr>
      <w:r w:rsidRPr="000259DA">
        <w:rPr>
          <w:rFonts w:ascii="Verdana Pro Light" w:hAnsi="Verdana Pro Light" w:cstheme="minorHAnsi"/>
          <w:bCs/>
          <w:sz w:val="20"/>
          <w:szCs w:val="20"/>
          <w:u w:val="single"/>
          <w:lang w:val="en-GB"/>
        </w:rPr>
        <w:t>Data Subject Rights</w:t>
      </w:r>
      <w:r w:rsidRPr="00B27319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: </w:t>
      </w:r>
      <w:r w:rsidR="00D52E65">
        <w:rPr>
          <w:rFonts w:ascii="Verdana Pro Light" w:hAnsi="Verdana Pro Light" w:cstheme="minorHAnsi"/>
          <w:bCs/>
          <w:sz w:val="20"/>
          <w:szCs w:val="20"/>
          <w:lang w:val="en-GB"/>
        </w:rPr>
        <w:t>are a set of rights enforceable by each data subject</w:t>
      </w:r>
      <w:r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, including 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the right to be informed about the collection and the use of their personal data</w:t>
      </w:r>
      <w:r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,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the right to access personal data and 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get 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supplementary information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about their processing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. 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>T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he right to have inaccurate personal data </w:t>
      </w:r>
      <w:r w:rsidRPr="00325168"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>rectified or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completed if it is incomplete. 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>T</w:t>
      </w:r>
      <w:r w:rsidRPr="00325168" w:rsidR="00325168">
        <w:rPr>
          <w:rFonts w:ascii="Verdana Pro Light" w:hAnsi="Verdana Pro Light" w:cstheme="minorHAnsi"/>
          <w:bCs/>
          <w:sz w:val="20"/>
          <w:szCs w:val="20"/>
          <w:lang w:val="en-GB"/>
        </w:rPr>
        <w:t>he right to erasure (to be forgotten) in certain circumstances</w:t>
      </w:r>
      <w:r w:rsidR="003D782D">
        <w:rPr>
          <w:rFonts w:ascii="Verdana Pro Light" w:hAnsi="Verdana Pro Light" w:cstheme="minorHAnsi"/>
          <w:bCs/>
          <w:sz w:val="20"/>
          <w:szCs w:val="20"/>
          <w:lang w:val="en-GB"/>
        </w:rPr>
        <w:t xml:space="preserve"> or the right to revoke the consent previously given. </w:t>
      </w:r>
    </w:p>
    <w:p w:rsidRPr="00267725" w:rsidR="00BF4E13" w:rsidP="00766942" w:rsidRDefault="00B27319" w14:paraId="28D38092" w14:textId="589127C6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0259DA">
        <w:rPr>
          <w:rFonts w:ascii="Verdana Pro Light" w:hAnsi="Verdana Pro Light" w:cstheme="minorHAnsi"/>
          <w:bCs/>
          <w:sz w:val="20"/>
          <w:szCs w:val="20"/>
          <w:u w:val="single"/>
          <w:lang w:val="en-GB"/>
        </w:rPr>
        <w:t xml:space="preserve">Lawful </w:t>
      </w:r>
      <w:r w:rsidRPr="000259DA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Basis</w:t>
      </w:r>
      <w:r w:rsidRPr="00267725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  <w:r w:rsidR="0032429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Pr="0032429B" w:rsidR="0032429B">
        <w:rPr>
          <w:rFonts w:ascii="Verdana Pro Light" w:hAnsi="Verdana Pro Light" w:cstheme="minorHAnsi"/>
          <w:bCs/>
          <w:sz w:val="20"/>
          <w:szCs w:val="20"/>
          <w:lang w:val="en-US"/>
        </w:rPr>
        <w:t>personal data</w:t>
      </w:r>
      <w:r w:rsidR="00B66D1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must be processed based on a lawful reason</w:t>
      </w:r>
      <w:r w:rsidR="006C69E7">
        <w:rPr>
          <w:rFonts w:ascii="Verdana Pro Light" w:hAnsi="Verdana Pro Light" w:cstheme="minorHAnsi"/>
          <w:bCs/>
          <w:sz w:val="20"/>
          <w:szCs w:val="20"/>
          <w:lang w:val="en-US"/>
        </w:rPr>
        <w:t>. In this case, Chiesi relies on the conse</w:t>
      </w:r>
      <w:r w:rsidR="00333A5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nt of the patient to </w:t>
      </w:r>
      <w:r w:rsidR="00B7441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process its personal data. </w:t>
      </w:r>
    </w:p>
    <w:p w:rsidR="00B27319" w:rsidP="00B27319" w:rsidRDefault="00B27319" w14:paraId="65D876AD" w14:textId="420813CE">
      <w:pPr>
        <w:spacing w:before="240" w:after="100" w:afterAutospacing="1"/>
        <w:rPr>
          <w:rFonts w:ascii="Verdana Pro Light" w:hAnsi="Verdana Pro Light" w:cstheme="minorHAnsi"/>
          <w:b/>
          <w:sz w:val="20"/>
          <w:szCs w:val="20"/>
          <w:lang w:val="en-US"/>
        </w:rPr>
      </w:pPr>
      <w:r w:rsidRPr="005E29C5">
        <w:rPr>
          <w:rFonts w:ascii="Verdana Pro Light" w:hAnsi="Verdana Pro Light" w:cstheme="minorHAnsi"/>
          <w:bCs/>
          <w:sz w:val="20"/>
          <w:szCs w:val="20"/>
          <w:lang w:val="en-US"/>
        </w:rPr>
        <w:t>(</w:t>
      </w:r>
      <w:r w:rsidR="00B20EC5">
        <w:rPr>
          <w:rFonts w:ascii="Verdana Pro Light" w:hAnsi="Verdana Pro Light" w:cstheme="minorHAnsi"/>
          <w:bCs/>
          <w:sz w:val="20"/>
          <w:szCs w:val="20"/>
          <w:lang w:val="en-US"/>
        </w:rPr>
        <w:t>3</w:t>
      </w:r>
      <w:r w:rsidRPr="00692650">
        <w:rPr>
          <w:rFonts w:ascii="Verdana Pro Light" w:hAnsi="Verdana Pro Light" w:cstheme="minorHAnsi"/>
          <w:sz w:val="20"/>
          <w:szCs w:val="20"/>
          <w:lang w:val="en-US"/>
        </w:rPr>
        <w:t>)     </w:t>
      </w:r>
      <w:r w:rsidRPr="007072D4">
        <w:rPr>
          <w:rFonts w:ascii="Verdana Pro Light" w:hAnsi="Verdana Pro Light" w:cstheme="minorHAnsi"/>
          <w:b/>
          <w:sz w:val="20"/>
          <w:szCs w:val="20"/>
          <w:lang w:val="en-US"/>
        </w:rPr>
        <w:t>D</w:t>
      </w:r>
      <w:r>
        <w:rPr>
          <w:rFonts w:ascii="Verdana Pro Light" w:hAnsi="Verdana Pro Light" w:cstheme="minorHAnsi"/>
          <w:b/>
          <w:sz w:val="20"/>
          <w:szCs w:val="20"/>
          <w:lang w:val="en-US"/>
        </w:rPr>
        <w:t>ATA FLOW</w:t>
      </w:r>
    </w:p>
    <w:p w:rsidR="00B27319" w:rsidP="00B27319" w:rsidRDefault="006A012C" w14:paraId="0176B101" w14:textId="054BA510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Engagement with the patient</w:t>
      </w:r>
      <w:r w:rsidR="008047B6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 xml:space="preserve"> and registration</w:t>
      </w:r>
      <w:r w:rsidR="0014418F"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>:</w:t>
      </w:r>
    </w:p>
    <w:p w:rsidR="00B20EC5" w:rsidP="006A012C" w:rsidRDefault="006E1E61" w14:paraId="037C918A" w14:textId="6B4247A7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Chiesi GRD</w:t>
      </w:r>
      <w:r w:rsidR="001B7C9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– or the relevant patient association – 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will reach out to the patient 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by sending an invite to </w:t>
      </w:r>
      <w:r w:rsidR="00091DEC">
        <w:rPr>
          <w:rFonts w:ascii="Verdana Pro Light" w:hAnsi="Verdana Pro Light" w:cstheme="minorHAnsi"/>
          <w:bCs/>
          <w:sz w:val="20"/>
          <w:szCs w:val="20"/>
          <w:lang w:val="en-US"/>
        </w:rPr>
        <w:lastRenderedPageBreak/>
        <w:t>his/her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email address</w:t>
      </w:r>
      <w:r w:rsidR="00700714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This communication 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>will include the w</w:t>
      </w:r>
      <w:r w:rsidR="00EE12C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ritten 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presentation of the </w:t>
      </w:r>
      <w:r w:rsidR="00DE497B">
        <w:rPr>
          <w:rFonts w:ascii="Verdana Pro Light" w:hAnsi="Verdana Pro Light" w:cstheme="minorHAnsi"/>
          <w:bCs/>
          <w:sz w:val="20"/>
          <w:szCs w:val="20"/>
          <w:lang w:val="en-US"/>
        </w:rPr>
        <w:t>p</w:t>
      </w:r>
      <w:r w:rsidR="0093155A">
        <w:rPr>
          <w:rFonts w:ascii="Verdana Pro Light" w:hAnsi="Verdana Pro Light" w:cstheme="minorHAnsi"/>
          <w:bCs/>
          <w:sz w:val="20"/>
          <w:szCs w:val="20"/>
          <w:lang w:val="en-US"/>
        </w:rPr>
        <w:t>roject</w:t>
      </w:r>
      <w:r w:rsidR="00EE12C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463FB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and 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invitation to take part into it. The patient will also find </w:t>
      </w:r>
      <w:r w:rsidR="009A3B4D">
        <w:rPr>
          <w:rFonts w:ascii="Verdana Pro Light" w:hAnsi="Verdana Pro Light" w:cstheme="minorHAnsi"/>
          <w:bCs/>
          <w:sz w:val="20"/>
          <w:szCs w:val="20"/>
          <w:lang w:val="en-US"/>
        </w:rPr>
        <w:t>a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A9350F">
        <w:rPr>
          <w:rFonts w:ascii="Verdana Pro Light" w:hAnsi="Verdana Pro Light" w:cstheme="minorHAnsi"/>
          <w:bCs/>
          <w:sz w:val="20"/>
          <w:szCs w:val="20"/>
          <w:lang w:val="en-US"/>
        </w:rPr>
        <w:t>document a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>ttach</w:t>
      </w:r>
      <w:r w:rsidR="00A9350F">
        <w:rPr>
          <w:rFonts w:ascii="Verdana Pro Light" w:hAnsi="Verdana Pro Light" w:cstheme="minorHAnsi"/>
          <w:bCs/>
          <w:sz w:val="20"/>
          <w:szCs w:val="20"/>
          <w:lang w:val="en-US"/>
        </w:rPr>
        <w:t>ed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into the communication</w:t>
      </w:r>
      <w:r w:rsidR="004F53A7">
        <w:rPr>
          <w:rFonts w:ascii="Verdana Pro Light" w:hAnsi="Verdana Pro Light" w:cstheme="minorHAnsi"/>
          <w:bCs/>
          <w:sz w:val="20"/>
          <w:szCs w:val="20"/>
          <w:lang w:val="en-US"/>
        </w:rPr>
        <w:t>, including</w:t>
      </w:r>
      <w:r w:rsidR="00210DE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</w:p>
    <w:p w:rsidR="00210DED" w:rsidP="00210DED" w:rsidRDefault="00210DED" w14:paraId="34BCC09F" w14:textId="024ACF9A">
      <w:pPr>
        <w:pStyle w:val="Paragrafoelenco"/>
        <w:numPr>
          <w:ilvl w:val="0"/>
          <w:numId w:val="20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0A155C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Image release form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</w:t>
      </w:r>
      <w:r w:rsidR="00A9350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necessary to authorize </w:t>
      </w:r>
      <w:r w:rsidR="002902C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the use </w:t>
      </w:r>
      <w:r w:rsidR="00BC5AB4">
        <w:rPr>
          <w:rFonts w:ascii="Verdana Pro Light" w:hAnsi="Verdana Pro Light" w:cstheme="minorHAnsi"/>
          <w:bCs/>
          <w:sz w:val="20"/>
          <w:szCs w:val="20"/>
          <w:lang w:val="en-US"/>
        </w:rPr>
        <w:t>the</w:t>
      </w:r>
      <w:r w:rsidR="002902C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images, video and any other content </w:t>
      </w:r>
      <w:r w:rsidR="006D0907">
        <w:rPr>
          <w:rFonts w:ascii="Verdana Pro Light" w:hAnsi="Verdana Pro Light" w:cstheme="minorHAnsi"/>
          <w:bCs/>
          <w:sz w:val="20"/>
          <w:szCs w:val="20"/>
          <w:lang w:val="en-US"/>
        </w:rPr>
        <w:t>reproducing the physical likeness of the patient</w:t>
      </w:r>
      <w:r w:rsidR="00BC5AB4">
        <w:rPr>
          <w:rFonts w:ascii="Verdana Pro Light" w:hAnsi="Verdana Pro Light" w:cstheme="minorHAnsi"/>
          <w:bCs/>
          <w:sz w:val="20"/>
          <w:szCs w:val="20"/>
          <w:lang w:val="en-US"/>
        </w:rPr>
        <w:t>;</w:t>
      </w:r>
    </w:p>
    <w:p w:rsidR="00BC5AB4" w:rsidP="00210DED" w:rsidRDefault="00BC5AB4" w14:paraId="3D0712FA" w14:textId="0B0AFF4C">
      <w:pPr>
        <w:pStyle w:val="Paragrafoelenco"/>
        <w:numPr>
          <w:ilvl w:val="0"/>
          <w:numId w:val="20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0A155C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Privacy notice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: necessary for the processing of the Personal data of the patient.  </w:t>
      </w:r>
    </w:p>
    <w:p w:rsidR="00BC5AB4" w:rsidP="00BC5AB4" w:rsidRDefault="00A84733" w14:paraId="3FF0AA81" w14:textId="3DE459DB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W</w:t>
      </w:r>
      <w:r w:rsidR="008047B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hen the patient </w:t>
      </w:r>
      <w:r w:rsidR="0093387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wants to take part into the </w:t>
      </w:r>
      <w:r w:rsidR="003D0E1F">
        <w:rPr>
          <w:rFonts w:ascii="Verdana Pro Light" w:hAnsi="Verdana Pro Light" w:cstheme="minorHAnsi"/>
          <w:bCs/>
          <w:sz w:val="20"/>
          <w:szCs w:val="20"/>
          <w:lang w:val="en-US"/>
        </w:rPr>
        <w:t>initiative</w:t>
      </w:r>
      <w:r w:rsidR="0084328F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93387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D201AC">
        <w:rPr>
          <w:rFonts w:ascii="Verdana Pro Light" w:hAnsi="Verdana Pro Light" w:cstheme="minorHAnsi"/>
          <w:bCs/>
          <w:sz w:val="20"/>
          <w:szCs w:val="20"/>
          <w:lang w:val="en-US"/>
        </w:rPr>
        <w:t>he/she</w:t>
      </w:r>
      <w:r w:rsidR="0093387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will</w:t>
      </w:r>
      <w:r w:rsidR="00832C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have to accept</w:t>
      </w:r>
      <w:r w:rsidR="00DE71F5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832C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sign</w:t>
      </w:r>
      <w:r w:rsidR="00DE71F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 send the scan 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(</w:t>
      </w:r>
      <w:r w:rsidR="003D0E1F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or a visible </w:t>
      </w:r>
      <w:r w:rsidRPr="003D0E1F" w:rsidR="00A434D0">
        <w:rPr>
          <w:rFonts w:ascii="Verdana Pro Light" w:hAnsi="Verdana Pro Light" w:cstheme="minorHAnsi"/>
          <w:bCs/>
          <w:sz w:val="20"/>
          <w:szCs w:val="20"/>
          <w:lang w:val="en-US"/>
        </w:rPr>
        <w:t>pho</w:t>
      </w:r>
      <w:r w:rsidR="00EB195F">
        <w:rPr>
          <w:rFonts w:ascii="Verdana Pro Light" w:hAnsi="Verdana Pro Light" w:cstheme="minorHAnsi"/>
          <w:bCs/>
          <w:sz w:val="20"/>
          <w:szCs w:val="20"/>
          <w:lang w:val="en-US"/>
        </w:rPr>
        <w:t>to</w:t>
      </w:r>
      <w:r w:rsidR="00A434D0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) </w:t>
      </w:r>
      <w:r w:rsidR="00DE71F5">
        <w:rPr>
          <w:rFonts w:ascii="Verdana Pro Light" w:hAnsi="Verdana Pro Light" w:cstheme="minorHAnsi"/>
          <w:bCs/>
          <w:sz w:val="20"/>
          <w:szCs w:val="20"/>
          <w:lang w:val="en-US"/>
        </w:rPr>
        <w:t>of the executed copi</w:t>
      </w:r>
      <w:r w:rsidR="009930A1">
        <w:rPr>
          <w:rFonts w:ascii="Verdana Pro Light" w:hAnsi="Verdana Pro Light" w:cstheme="minorHAnsi"/>
          <w:bCs/>
          <w:sz w:val="20"/>
          <w:szCs w:val="20"/>
          <w:lang w:val="en-US"/>
        </w:rPr>
        <w:t>es to the indicated Chiesi internal address</w:t>
      </w:r>
      <w:r w:rsidR="0059115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20046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whose access </w:t>
      </w:r>
      <w:r w:rsidR="007A4C6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and management </w:t>
      </w:r>
      <w:r w:rsidR="00591153">
        <w:rPr>
          <w:rFonts w:ascii="Verdana Pro Light" w:hAnsi="Verdana Pro Light" w:cstheme="minorHAnsi"/>
          <w:bCs/>
          <w:sz w:val="20"/>
          <w:szCs w:val="20"/>
          <w:lang w:val="en-US"/>
        </w:rPr>
        <w:t>will be assigned to authorized Chiesi employees based on the “need to know” principle.</w:t>
      </w:r>
      <w:r w:rsidR="0020046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B35ADC">
        <w:rPr>
          <w:rFonts w:ascii="Verdana Pro Light" w:hAnsi="Verdana Pro Light" w:cstheme="minorHAnsi"/>
          <w:bCs/>
          <w:sz w:val="20"/>
          <w:szCs w:val="20"/>
          <w:lang w:val="en-US"/>
        </w:rPr>
        <w:t>The document will report the identification data of each participant</w:t>
      </w:r>
      <w:r w:rsidR="004F39B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necessary to track their consents and </w:t>
      </w:r>
      <w:r w:rsidR="00B3425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carry out the project in compliance with applicable </w:t>
      </w:r>
      <w:r w:rsidR="00D201A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data protection </w:t>
      </w:r>
      <w:r w:rsidR="00B3425B">
        <w:rPr>
          <w:rFonts w:ascii="Verdana Pro Light" w:hAnsi="Verdana Pro Light" w:cstheme="minorHAnsi"/>
          <w:bCs/>
          <w:sz w:val="20"/>
          <w:szCs w:val="20"/>
          <w:lang w:val="en-US"/>
        </w:rPr>
        <w:t>laws and regulations.</w:t>
      </w:r>
      <w:r w:rsidR="0059115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</w:p>
    <w:p w:rsidR="00882B71" w:rsidP="009930A1" w:rsidRDefault="001D1541" w14:paraId="27761539" w14:textId="2C9A7377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u w:val="single"/>
          <w:lang w:val="en-US"/>
        </w:rPr>
        <w:t xml:space="preserve">Managing consents lifecycle </w:t>
      </w:r>
    </w:p>
    <w:p w:rsidR="009E37CA" w:rsidP="7B9AFBD6" w:rsidRDefault="00096FD7" w14:paraId="0BFD5B26" w14:textId="31DF449D">
      <w:pPr>
        <w:spacing w:before="240" w:after="100" w:afterAutospacing="on"/>
        <w:rPr>
          <w:rFonts w:ascii="Verdana Pro Light" w:hAnsi="Verdana Pro Light" w:cs="Calibri" w:cstheme="minorAscii"/>
          <w:sz w:val="20"/>
          <w:szCs w:val="20"/>
          <w:lang w:val="en-US"/>
        </w:rPr>
      </w:pP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>The scans</w:t>
      </w:r>
      <w:r w:rsidRPr="7B9AFBD6" w:rsidR="0064522D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(photo)</w:t>
      </w: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of the documents </w:t>
      </w:r>
      <w:r w:rsidRPr="7B9AFBD6" w:rsidR="0C47F238">
        <w:rPr>
          <w:rFonts w:ascii="Verdana Pro Light" w:hAnsi="Verdana Pro Light" w:cs="Calibri" w:cstheme="minorAscii"/>
          <w:sz w:val="20"/>
          <w:szCs w:val="20"/>
          <w:lang w:val="en-US"/>
        </w:rPr>
        <w:t>are</w:t>
      </w: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tracked </w:t>
      </w:r>
      <w:r w:rsidRPr="7B9AFBD6" w:rsidR="00645CC2">
        <w:rPr>
          <w:rFonts w:ascii="Verdana Pro Light" w:hAnsi="Verdana Pro Light" w:cs="Calibri" w:cstheme="minorAscii"/>
          <w:sz w:val="20"/>
          <w:szCs w:val="20"/>
          <w:lang w:val="en-US"/>
        </w:rPr>
        <w:t>through</w:t>
      </w: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an appropriate electronic tool</w:t>
      </w:r>
      <w:r w:rsidRPr="7B9AFBD6" w:rsidR="00D5138E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>(</w:t>
      </w: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>spreadsheet or database</w:t>
      </w:r>
      <w:r w:rsidRPr="7B9AFBD6" w:rsidR="003D770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tool</w:t>
      </w: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>), reporting the date of receip</w:t>
      </w:r>
      <w:r w:rsidRPr="7B9AFBD6" w:rsidR="00C90BE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t, </w:t>
      </w:r>
      <w:r w:rsidRPr="7B9AFBD6" w:rsidR="00096FD7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the </w:t>
      </w:r>
      <w:r w:rsidRPr="7B9AFBD6" w:rsidR="00C90BE7">
        <w:rPr>
          <w:rFonts w:ascii="Verdana Pro Light" w:hAnsi="Verdana Pro Light" w:cs="Calibri" w:cstheme="minorAscii"/>
          <w:sz w:val="20"/>
          <w:szCs w:val="20"/>
          <w:lang w:val="en-US"/>
        </w:rPr>
        <w:t>identification data of the participant and any other data, in</w:t>
      </w:r>
      <w:r w:rsidRPr="7B9AFBD6" w:rsidR="00CA6EE4">
        <w:rPr>
          <w:rFonts w:ascii="Verdana Pro Light" w:hAnsi="Verdana Pro Light" w:cs="Calibri" w:cstheme="minorAscii"/>
          <w:sz w:val="20"/>
          <w:szCs w:val="20"/>
          <w:lang w:val="en-US"/>
        </w:rPr>
        <w:t>c</w:t>
      </w:r>
      <w:r w:rsidRPr="7B9AFBD6" w:rsidR="00FB11A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luding </w:t>
      </w:r>
      <w:r w:rsidRPr="7B9AFBD6" w:rsidR="00645CC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any </w:t>
      </w:r>
      <w:r w:rsidRPr="7B9AFBD6" w:rsidR="00027B16">
        <w:rPr>
          <w:rFonts w:ascii="Verdana Pro Light" w:hAnsi="Verdana Pro Light" w:cs="Calibri" w:cstheme="minorAscii"/>
          <w:sz w:val="20"/>
          <w:szCs w:val="20"/>
          <w:lang w:val="en-US"/>
        </w:rPr>
        <w:t>media content</w:t>
      </w:r>
      <w:r w:rsidRPr="7B9AFBD6" w:rsidR="009654B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(</w:t>
      </w:r>
      <w:r w:rsidRPr="7B9AFBD6" w:rsidR="6B1DDAF8">
        <w:rPr>
          <w:rFonts w:ascii="Verdana Pro Light" w:hAnsi="Verdana Pro Light" w:cs="Calibri" w:cstheme="minorAscii"/>
          <w:sz w:val="20"/>
          <w:szCs w:val="20"/>
          <w:lang w:val="en-US"/>
        </w:rPr>
        <w:t>e.g.,</w:t>
      </w:r>
      <w:r w:rsidRPr="7B9AFBD6" w:rsidR="00B078CB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7B9AFBD6" w:rsidR="009654B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photos, video </w:t>
      </w:r>
      <w:r w:rsidRPr="7B9AFBD6" w:rsidR="00B078CB">
        <w:rPr>
          <w:rFonts w:ascii="Verdana Pro Light" w:hAnsi="Verdana Pro Light" w:cs="Calibri" w:cstheme="minorAscii"/>
          <w:sz w:val="20"/>
          <w:szCs w:val="20"/>
          <w:lang w:val="en-US"/>
        </w:rPr>
        <w:t>recordings</w:t>
      </w:r>
      <w:r w:rsidRPr="7B9AFBD6" w:rsidR="009654BA">
        <w:rPr>
          <w:rFonts w:ascii="Verdana Pro Light" w:hAnsi="Verdana Pro Light" w:cs="Calibri" w:cstheme="minorAscii"/>
          <w:sz w:val="20"/>
          <w:szCs w:val="20"/>
          <w:lang w:val="en-US"/>
        </w:rPr>
        <w:t>, interviews)</w:t>
      </w:r>
      <w:r w:rsidRPr="7B9AFBD6" w:rsidR="00027B16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eventually</w:t>
      </w:r>
      <w:r w:rsidRPr="7B9AFBD6" w:rsidR="00645CC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connected to each patient</w:t>
      </w:r>
      <w:r w:rsidRPr="7B9AFBD6" w:rsidR="00027B16">
        <w:rPr>
          <w:rFonts w:ascii="Verdana Pro Light" w:hAnsi="Verdana Pro Light" w:cs="Calibri" w:cstheme="minorAscii"/>
          <w:sz w:val="20"/>
          <w:szCs w:val="20"/>
          <w:lang w:val="en-US"/>
        </w:rPr>
        <w:t>.</w:t>
      </w:r>
      <w:r w:rsidRPr="7B9AFBD6" w:rsidR="00802541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7B9AFBD6" w:rsidR="00A61E04">
        <w:rPr>
          <w:rFonts w:ascii="Verdana Pro Light" w:hAnsi="Verdana Pro Light" w:cs="Calibri" w:cstheme="minorAscii"/>
          <w:sz w:val="20"/>
          <w:szCs w:val="20"/>
          <w:lang w:val="en-US"/>
        </w:rPr>
        <w:t>The</w:t>
      </w:r>
      <w:r w:rsidRPr="7B9AFBD6" w:rsidR="00C7196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consent</w:t>
      </w:r>
      <w:r w:rsidRPr="7B9AFBD6" w:rsidR="00A61E04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for the processing o</w:t>
      </w:r>
      <w:r w:rsidRPr="7B9AFBD6" w:rsidR="00304404">
        <w:rPr>
          <w:rFonts w:ascii="Verdana Pro Light" w:hAnsi="Verdana Pro Light" w:cs="Calibri" w:cstheme="minorAscii"/>
          <w:sz w:val="20"/>
          <w:szCs w:val="20"/>
          <w:lang w:val="en-US"/>
        </w:rPr>
        <w:t>f personal data</w:t>
      </w:r>
      <w:r w:rsidRPr="7B9AFBD6" w:rsidR="00052CAD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, </w:t>
      </w:r>
      <w:r w:rsidRPr="7B9AFBD6" w:rsidR="00C7196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provided by the patient </w:t>
      </w:r>
      <w:r w:rsidRPr="7B9AFBD6" w:rsidR="00676A42">
        <w:rPr>
          <w:rFonts w:ascii="Verdana Pro Light" w:hAnsi="Verdana Pro Light" w:cs="Calibri" w:cstheme="minorAscii"/>
          <w:sz w:val="20"/>
          <w:szCs w:val="20"/>
          <w:lang w:val="en-US"/>
        </w:rPr>
        <w:t>by</w:t>
      </w:r>
      <w:r w:rsidRPr="7B9AFBD6" w:rsidR="00C7196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submi</w:t>
      </w:r>
      <w:r w:rsidRPr="7B9AFBD6" w:rsidR="00676A42">
        <w:rPr>
          <w:rFonts w:ascii="Verdana Pro Light" w:hAnsi="Verdana Pro Light" w:cs="Calibri" w:cstheme="minorAscii"/>
          <w:sz w:val="20"/>
          <w:szCs w:val="20"/>
          <w:lang w:val="en-US"/>
        </w:rPr>
        <w:t>tting</w:t>
      </w:r>
      <w:r w:rsidRPr="7B9AFBD6" w:rsidR="00CA65D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the s</w:t>
      </w:r>
      <w:r w:rsidRPr="7B9AFBD6" w:rsidR="00676A42">
        <w:rPr>
          <w:rFonts w:ascii="Verdana Pro Light" w:hAnsi="Verdana Pro Light" w:cs="Calibri" w:cstheme="minorAscii"/>
          <w:sz w:val="20"/>
          <w:szCs w:val="20"/>
          <w:lang w:val="en-US"/>
        </w:rPr>
        <w:t>igned</w:t>
      </w:r>
      <w:r w:rsidRPr="7B9AFBD6" w:rsidR="00DA7B4E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documents</w:t>
      </w:r>
      <w:r w:rsidRPr="7B9AFBD6" w:rsidR="00304404">
        <w:rPr>
          <w:rFonts w:ascii="Verdana Pro Light" w:hAnsi="Verdana Pro Light" w:cs="Calibri" w:cstheme="minorAscii"/>
          <w:sz w:val="20"/>
          <w:szCs w:val="20"/>
          <w:lang w:val="en-US"/>
        </w:rPr>
        <w:t>,</w:t>
      </w:r>
      <w:r w:rsidRPr="7B9AFBD6" w:rsidR="00CA65DA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has a validity of </w:t>
      </w:r>
      <w:r w:rsidRPr="7B9AFBD6" w:rsidR="005139E1">
        <w:rPr>
          <w:rFonts w:ascii="Verdana Pro Light" w:hAnsi="Verdana Pro Light" w:cs="Calibri" w:cstheme="minorAscii"/>
          <w:sz w:val="20"/>
          <w:szCs w:val="20"/>
          <w:u w:val="single"/>
          <w:lang w:val="en-US"/>
        </w:rPr>
        <w:t>two (</w:t>
      </w:r>
      <w:r w:rsidRPr="7B9AFBD6" w:rsidR="00CA65DA">
        <w:rPr>
          <w:rFonts w:ascii="Verdana Pro Light" w:hAnsi="Verdana Pro Light" w:cs="Calibri" w:cstheme="minorAscii"/>
          <w:sz w:val="20"/>
          <w:szCs w:val="20"/>
          <w:u w:val="single"/>
          <w:lang w:val="en-US"/>
        </w:rPr>
        <w:t>2</w:t>
      </w:r>
      <w:r w:rsidRPr="7B9AFBD6" w:rsidR="005139E1">
        <w:rPr>
          <w:rFonts w:ascii="Verdana Pro Light" w:hAnsi="Verdana Pro Light" w:cs="Calibri" w:cstheme="minorAscii"/>
          <w:sz w:val="20"/>
          <w:szCs w:val="20"/>
          <w:u w:val="single"/>
          <w:lang w:val="en-US"/>
        </w:rPr>
        <w:t>)</w:t>
      </w:r>
      <w:r w:rsidRPr="7B9AFBD6" w:rsidR="00CA65DA">
        <w:rPr>
          <w:rFonts w:ascii="Verdana Pro Light" w:hAnsi="Verdana Pro Light" w:cs="Calibri" w:cstheme="minorAscii"/>
          <w:sz w:val="20"/>
          <w:szCs w:val="20"/>
          <w:u w:val="single"/>
          <w:lang w:val="en-US"/>
        </w:rPr>
        <w:t xml:space="preserve"> years</w:t>
      </w:r>
      <w:r w:rsidRPr="7B9AFBD6" w:rsidR="00DA7B4E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. </w:t>
      </w:r>
    </w:p>
    <w:p w:rsidR="005139E1" w:rsidP="009930A1" w:rsidRDefault="00DA7B4E" w14:paraId="4CCAFB2B" w14:textId="61248D4B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After this term</w:t>
      </w:r>
      <w:r w:rsidR="00D4286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expires the Chiesi has two</w:t>
      </w:r>
      <w:r w:rsidR="009E37C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5139E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options: </w:t>
      </w:r>
    </w:p>
    <w:p w:rsidR="00802541" w:rsidP="005139E1" w:rsidRDefault="005139E1" w14:paraId="7C6B141F" w14:textId="6241372B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2D126D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Delete or</w:t>
      </w:r>
      <w:r w:rsidRPr="002D126D" w:rsidR="00223B77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 xml:space="preserve"> anonymize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personal dat</w:t>
      </w:r>
      <w:r w:rsidR="00223B77">
        <w:rPr>
          <w:rFonts w:ascii="Verdana Pro Light" w:hAnsi="Verdana Pro Light" w:cstheme="minorHAnsi"/>
          <w:bCs/>
          <w:sz w:val="20"/>
          <w:szCs w:val="20"/>
          <w:lang w:val="en-US"/>
        </w:rPr>
        <w:t>a and all the media content related to</w:t>
      </w:r>
      <w:r w:rsidR="005C681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</w:t>
      </w:r>
      <w:r w:rsidR="00223B7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B414A9">
        <w:rPr>
          <w:rFonts w:ascii="Verdana Pro Light" w:hAnsi="Verdana Pro Light" w:cstheme="minorHAnsi"/>
          <w:bCs/>
          <w:sz w:val="20"/>
          <w:szCs w:val="20"/>
          <w:lang w:val="en-US"/>
        </w:rPr>
        <w:t>patient; whose consent expired</w:t>
      </w:r>
      <w:r w:rsidR="002D126D">
        <w:rPr>
          <w:rFonts w:ascii="Verdana Pro Light" w:hAnsi="Verdana Pro Light" w:cstheme="minorHAnsi"/>
          <w:bCs/>
          <w:sz w:val="20"/>
          <w:szCs w:val="20"/>
          <w:lang w:val="en-US"/>
        </w:rPr>
        <w:t>; or</w:t>
      </w:r>
    </w:p>
    <w:p w:rsidRPr="005139E1" w:rsidR="00B414A9" w:rsidP="005139E1" w:rsidRDefault="00B414A9" w14:paraId="0A17291D" w14:textId="3BE9F620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Reach out to the patient to </w:t>
      </w:r>
      <w:r w:rsidRPr="002D126D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 xml:space="preserve">renew </w:t>
      </w:r>
      <w:r w:rsidRPr="002D126D" w:rsidR="002F7B7B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his/her consent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 </w:t>
      </w:r>
      <w:r w:rsidR="002D126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contextually 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provide a new privacy notice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. </w:t>
      </w:r>
    </w:p>
    <w:p w:rsidR="00DE497B" w:rsidP="009930A1" w:rsidRDefault="00DE497B" w14:paraId="0E343B1F" w14:textId="4CBD5F78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Such requirement is essential to comply with the </w:t>
      </w:r>
      <w:r w:rsidR="003E2750">
        <w:rPr>
          <w:rFonts w:ascii="Verdana Pro Light" w:hAnsi="Verdana Pro Light" w:cstheme="minorHAnsi"/>
          <w:bCs/>
          <w:sz w:val="20"/>
          <w:szCs w:val="20"/>
          <w:lang w:val="en-US"/>
        </w:rPr>
        <w:t>D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ata </w:t>
      </w:r>
      <w:r w:rsidR="003E2750">
        <w:rPr>
          <w:rFonts w:ascii="Verdana Pro Light" w:hAnsi="Verdana Pro Light" w:cstheme="minorHAnsi"/>
          <w:bCs/>
          <w:sz w:val="20"/>
          <w:szCs w:val="20"/>
          <w:lang w:val="en-US"/>
        </w:rPr>
        <w:t>M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>inimization principle</w:t>
      </w:r>
      <w:r w:rsidR="008D073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of the GDPR,</w:t>
      </w:r>
      <w:r w:rsidR="00502B4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as</w:t>
      </w: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outlined in the “Definitions &amp; Principles” section</w:t>
      </w:r>
      <w:r w:rsidR="008D073E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above</w:t>
      </w:r>
      <w:r w:rsidR="00502B4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as well as </w:t>
      </w:r>
      <w:r w:rsidR="008E7C76">
        <w:rPr>
          <w:rFonts w:ascii="Verdana Pro Light" w:hAnsi="Verdana Pro Light" w:cstheme="minorHAnsi"/>
          <w:bCs/>
          <w:sz w:val="20"/>
          <w:szCs w:val="20"/>
          <w:lang w:val="en-US"/>
        </w:rPr>
        <w:t>with</w:t>
      </w:r>
      <w:r w:rsidR="002F7B7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data retention time </w:t>
      </w:r>
      <w:r w:rsidR="00F02A90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set forth in the privacy notice provided to the patients. </w:t>
      </w:r>
    </w:p>
    <w:p w:rsidR="00F02A90" w:rsidP="009930A1" w:rsidRDefault="00185BC1" w14:paraId="4D35C875" w14:textId="3F5E9881">
      <w:p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Starting from </w:t>
      </w:r>
      <w:r w:rsidR="00A2125A">
        <w:rPr>
          <w:rFonts w:ascii="Verdana Pro Light" w:hAnsi="Verdana Pro Light" w:cstheme="minorHAnsi"/>
          <w:bCs/>
          <w:sz w:val="20"/>
          <w:szCs w:val="20"/>
          <w:lang w:val="en-US"/>
        </w:rPr>
        <w:t>2</w:t>
      </w:r>
      <w:r w:rsidRPr="00A2125A" w:rsidR="00A2125A">
        <w:rPr>
          <w:rFonts w:ascii="Verdana Pro Light" w:hAnsi="Verdana Pro Light" w:cstheme="minorHAnsi"/>
          <w:bCs/>
          <w:sz w:val="20"/>
          <w:szCs w:val="20"/>
          <w:vertAlign w:val="superscript"/>
          <w:lang w:val="en-US"/>
        </w:rPr>
        <w:t>nd</w:t>
      </w:r>
      <w:r w:rsidR="00A212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year from the first collection of </w:t>
      </w:r>
      <w:r w:rsidR="00EE05DF">
        <w:rPr>
          <w:rFonts w:ascii="Verdana Pro Light" w:hAnsi="Verdana Pro Light" w:cstheme="minorHAnsi"/>
          <w:bCs/>
          <w:sz w:val="20"/>
          <w:szCs w:val="20"/>
          <w:lang w:val="en-US"/>
        </w:rPr>
        <w:t>personal data</w:t>
      </w:r>
      <w:r w:rsidR="003F1B3B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A2125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3F1B3B">
        <w:rPr>
          <w:rFonts w:ascii="Verdana Pro Light" w:hAnsi="Verdana Pro Light" w:cstheme="minorHAnsi"/>
          <w:bCs/>
          <w:sz w:val="20"/>
          <w:szCs w:val="20"/>
          <w:lang w:val="en-US"/>
        </w:rPr>
        <w:t>t</w:t>
      </w:r>
      <w:r w:rsidR="006A469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he authorized 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>employees</w:t>
      </w:r>
      <w:r w:rsidR="003F1B3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="00247173">
        <w:rPr>
          <w:rFonts w:ascii="Verdana Pro Light" w:hAnsi="Verdana Pro Light" w:cstheme="minorHAnsi"/>
          <w:bCs/>
          <w:sz w:val="20"/>
          <w:szCs w:val="20"/>
          <w:lang w:val="en-US"/>
        </w:rPr>
        <w:t>will</w:t>
      </w:r>
      <w:r w:rsidR="006A469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monitor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</w:t>
      </w:r>
      <w:r w:rsidR="00F01CC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supervi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>se</w:t>
      </w:r>
      <w:r w:rsidR="00F01CC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validity of each consent</w:t>
      </w:r>
      <w:r w:rsidR="008E463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based on a</w:t>
      </w:r>
      <w:r w:rsidR="00E5722D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specific</w:t>
      </w:r>
      <w:r w:rsidR="008565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sc</w:t>
      </w:r>
      <w:bookmarkStart w:name="_GoBack" w:id="0"/>
      <w:bookmarkEnd w:id="0"/>
      <w:r w:rsidR="00856576">
        <w:rPr>
          <w:rFonts w:ascii="Verdana Pro Light" w:hAnsi="Verdana Pro Light" w:cstheme="minorHAnsi"/>
          <w:bCs/>
          <w:sz w:val="20"/>
          <w:szCs w:val="20"/>
          <w:lang w:val="en-US"/>
        </w:rPr>
        <w:t>hedule</w:t>
      </w:r>
      <w:r w:rsidR="001673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and </w:t>
      </w:r>
      <w:r w:rsidR="008565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will </w:t>
      </w:r>
      <w:r w:rsidR="0016734B">
        <w:rPr>
          <w:rFonts w:ascii="Verdana Pro Light" w:hAnsi="Verdana Pro Light" w:cstheme="minorHAnsi"/>
          <w:bCs/>
          <w:sz w:val="20"/>
          <w:szCs w:val="20"/>
          <w:lang w:val="en-US"/>
        </w:rPr>
        <w:t>tak</w:t>
      </w:r>
      <w:r w:rsidR="00856576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e </w:t>
      </w:r>
      <w:r w:rsidR="0016734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appropriate action </w:t>
      </w:r>
      <w:r w:rsidR="007B6AB8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as to the </w:t>
      </w:r>
      <w:r w:rsidR="00E12C0B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consent deadline </w:t>
      </w:r>
      <w:r w:rsidR="00171E77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will </w:t>
      </w:r>
      <w:r w:rsidR="00E12C0B">
        <w:rPr>
          <w:rFonts w:ascii="Verdana Pro Light" w:hAnsi="Verdana Pro Light" w:cstheme="minorHAnsi"/>
          <w:bCs/>
          <w:sz w:val="20"/>
          <w:szCs w:val="20"/>
          <w:lang w:val="en-US"/>
        </w:rPr>
        <w:t>approac</w:t>
      </w:r>
      <w:r w:rsidR="00171E77">
        <w:rPr>
          <w:rFonts w:ascii="Verdana Pro Light" w:hAnsi="Verdana Pro Light" w:cstheme="minorHAnsi"/>
          <w:bCs/>
          <w:sz w:val="20"/>
          <w:szCs w:val="20"/>
          <w:lang w:val="en-US"/>
        </w:rPr>
        <w:t>h</w:t>
      </w:r>
      <w:r w:rsidR="00E12C0B">
        <w:rPr>
          <w:rFonts w:ascii="Verdana Pro Light" w:hAnsi="Verdana Pro Light" w:cstheme="minorHAnsi"/>
          <w:bCs/>
          <w:sz w:val="20"/>
          <w:szCs w:val="20"/>
          <w:lang w:val="en-US"/>
        </w:rPr>
        <w:t>:</w:t>
      </w:r>
    </w:p>
    <w:p w:rsidRPr="008808D7" w:rsidR="008808D7" w:rsidP="00E12C0B" w:rsidRDefault="00307C9E" w14:paraId="2C45149E" w14:textId="5C0167AF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The monitoring activit</w:t>
      </w:r>
      <w:r w:rsidR="00DB5B4C">
        <w:rPr>
          <w:rFonts w:ascii="Verdana Pro Light" w:hAnsi="Verdana Pro Light" w:cstheme="minorHAnsi"/>
          <w:bCs/>
          <w:sz w:val="20"/>
          <w:szCs w:val="20"/>
          <w:lang w:val="en-US"/>
        </w:rPr>
        <w:t>ies shall</w:t>
      </w:r>
      <w:r w:rsidR="006D476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be carried out at least every</w:t>
      </w:r>
      <w:r w:rsidR="00BB202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</w:t>
      </w:r>
      <w:r w:rsidRPr="00BB2023" w:rsidR="00BB2023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3 months</w:t>
      </w:r>
      <w:r w:rsidR="006D476C">
        <w:rPr>
          <w:rFonts w:ascii="Verdana Pro Light" w:hAnsi="Verdana Pro Light" w:cstheme="minorHAnsi"/>
          <w:bCs/>
          <w:sz w:val="20"/>
          <w:szCs w:val="20"/>
          <w:lang w:val="en-US"/>
        </w:rPr>
        <w:t>;</w:t>
      </w:r>
      <w:r w:rsidR="00BB2023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 xml:space="preserve"> </w:t>
      </w:r>
    </w:p>
    <w:p w:rsidR="00E12C0B" w:rsidP="00E12C0B" w:rsidRDefault="00E12C0B" w14:paraId="577CE174" w14:textId="551546AC">
      <w:pPr>
        <w:pStyle w:val="Paragrafoelenco"/>
        <w:numPr>
          <w:ilvl w:val="0"/>
          <w:numId w:val="21"/>
        </w:numPr>
        <w:spacing w:before="240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 w:rsidRPr="007F2821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lastRenderedPageBreak/>
        <w:t xml:space="preserve">1 month </w:t>
      </w:r>
      <w:r w:rsidRPr="00E73144">
        <w:rPr>
          <w:rFonts w:ascii="Verdana Pro Light" w:hAnsi="Verdana Pro Light" w:cstheme="minorHAnsi"/>
          <w:b/>
          <w:sz w:val="20"/>
          <w:szCs w:val="20"/>
          <w:u w:val="single"/>
          <w:lang w:val="en-US"/>
        </w:rPr>
        <w:t>before</w:t>
      </w:r>
      <w:r w:rsidRPr="00E73144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the </w:t>
      </w:r>
      <w:r w:rsidRPr="00E73144" w:rsidR="006B7071">
        <w:rPr>
          <w:rFonts w:ascii="Verdana Pro Light" w:hAnsi="Verdana Pro Light" w:cstheme="minorHAnsi"/>
          <w:bCs/>
          <w:sz w:val="20"/>
          <w:szCs w:val="20"/>
          <w:lang w:val="en-US"/>
        </w:rPr>
        <w:t>expiration date</w:t>
      </w:r>
      <w:r w:rsidR="006B7071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E616C5">
        <w:rPr>
          <w:rFonts w:ascii="Verdana Pro Light" w:hAnsi="Verdana Pro Light" w:cstheme="minorHAnsi"/>
          <w:bCs/>
          <w:sz w:val="20"/>
          <w:szCs w:val="20"/>
          <w:lang w:val="en-US"/>
        </w:rPr>
        <w:t>as per the tracking document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</w:t>
      </w:r>
      <w:r w:rsidR="007F2821">
        <w:rPr>
          <w:rFonts w:ascii="Verdana Pro Light" w:hAnsi="Verdana Pro Light" w:cstheme="minorHAnsi"/>
          <w:bCs/>
          <w:sz w:val="20"/>
          <w:szCs w:val="20"/>
          <w:lang w:val="en-US"/>
        </w:rPr>
        <w:t>they will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send an email to ask the patient if he/she wants to extend </w:t>
      </w:r>
      <w:r w:rsidR="00EC1043">
        <w:rPr>
          <w:rFonts w:ascii="Verdana Pro Light" w:hAnsi="Verdana Pro Light" w:cstheme="minorHAnsi"/>
          <w:bCs/>
          <w:sz w:val="20"/>
          <w:szCs w:val="20"/>
          <w:lang w:val="en-US"/>
        </w:rPr>
        <w:t>his/her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consent to the processing of personal data</w:t>
      </w:r>
      <w:r w:rsidR="00EC1043">
        <w:rPr>
          <w:rFonts w:ascii="Verdana Pro Light" w:hAnsi="Verdana Pro Light" w:cstheme="minorHAnsi"/>
          <w:bCs/>
          <w:sz w:val="20"/>
          <w:szCs w:val="20"/>
          <w:lang w:val="en-US"/>
        </w:rPr>
        <w:t>,</w:t>
      </w:r>
      <w:r w:rsidR="00581C5C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for the purposes of the project</w:t>
      </w:r>
      <w:r w:rsidR="00EC1043">
        <w:rPr>
          <w:rFonts w:ascii="Verdana Pro Light" w:hAnsi="Verdana Pro Light" w:cstheme="minorHAnsi"/>
          <w:bCs/>
          <w:sz w:val="20"/>
          <w:szCs w:val="20"/>
          <w:lang w:val="en-US"/>
        </w:rPr>
        <w:t>;</w:t>
      </w:r>
      <w:r w:rsidR="001C7A52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and</w:t>
      </w:r>
    </w:p>
    <w:p w:rsidRPr="008734F7" w:rsidR="00253590" w:rsidP="7B9AFBD6" w:rsidRDefault="00C059B3" w14:paraId="321952EE" w14:textId="2DDC6984">
      <w:pPr>
        <w:pStyle w:val="Paragrafoelenco"/>
        <w:numPr>
          <w:ilvl w:val="0"/>
          <w:numId w:val="21"/>
        </w:numPr>
        <w:spacing w:before="240" w:after="100" w:afterAutospacing="on"/>
        <w:rPr>
          <w:rFonts w:ascii="Verdana Pro Light" w:hAnsi="Verdana Pro Light" w:cs="Calibri" w:cstheme="minorAscii"/>
          <w:sz w:val="20"/>
          <w:szCs w:val="20"/>
          <w:lang w:val="en-US"/>
        </w:rPr>
      </w:pPr>
      <w:r w:rsidRPr="7B9AFBD6" w:rsidR="00C059B3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In case the patient does not reply to the renewal email or </w:t>
      </w:r>
      <w:r w:rsidRPr="7B9AFBD6" w:rsidR="00FB2A2C">
        <w:rPr>
          <w:rFonts w:ascii="Verdana Pro Light" w:hAnsi="Verdana Pro Light" w:cs="Calibri" w:cstheme="minorAscii"/>
          <w:sz w:val="20"/>
          <w:szCs w:val="20"/>
          <w:lang w:val="en-US"/>
        </w:rPr>
        <w:t>does not provide his/her consent,</w:t>
      </w:r>
      <w:r w:rsidRPr="7B9AFBD6" w:rsidR="00D330E3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7B9AFBD6" w:rsidR="008549D0">
        <w:rPr>
          <w:rFonts w:ascii="Verdana Pro Light" w:hAnsi="Verdana Pro Light" w:cs="Calibri" w:cstheme="minorAscii"/>
          <w:sz w:val="20"/>
          <w:szCs w:val="20"/>
          <w:lang w:val="en-US"/>
        </w:rPr>
        <w:t>the</w:t>
      </w:r>
      <w:r w:rsidRPr="7B9AFBD6" w:rsidR="00C50328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personal data</w:t>
      </w:r>
      <w:r w:rsidRPr="7B9AFBD6" w:rsidR="008549D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and all the related media content (</w:t>
      </w:r>
      <w:r w:rsidRPr="7B9AFBD6" w:rsidR="0657CCC8">
        <w:rPr>
          <w:rFonts w:ascii="Verdana Pro Light" w:hAnsi="Verdana Pro Light" w:cs="Calibri" w:cstheme="minorAscii"/>
          <w:sz w:val="20"/>
          <w:szCs w:val="20"/>
          <w:lang w:val="en-US"/>
        </w:rPr>
        <w:t>e.g.,</w:t>
      </w:r>
      <w:r w:rsidRPr="7B9AFBD6" w:rsidR="008549D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photos, video recordings, interviews)</w:t>
      </w:r>
      <w:r w:rsidRPr="7B9AFBD6" w:rsidR="00C50328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7B9AFBD6" w:rsidR="00D330E3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will be immediately deleted </w:t>
      </w:r>
      <w:r w:rsidRPr="7B9AFBD6" w:rsidR="00C50328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from </w:t>
      </w:r>
      <w:r w:rsidRPr="7B9AFBD6" w:rsidR="008549D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the </w:t>
      </w:r>
      <w:r w:rsidRPr="7B9AFBD6" w:rsidR="00C50328">
        <w:rPr>
          <w:rFonts w:ascii="Verdana Pro Light" w:hAnsi="Verdana Pro Light" w:cs="Calibri" w:cstheme="minorAscii"/>
          <w:sz w:val="20"/>
          <w:szCs w:val="20"/>
          <w:lang w:val="en-US"/>
        </w:rPr>
        <w:t>relevant Chiesi repository or database.</w:t>
      </w:r>
    </w:p>
    <w:p w:rsidR="00816AD9" w:rsidP="61D9A5E0" w:rsidRDefault="00FA79A0" w14:paraId="7B0A6A06" w14:textId="0318A60A">
      <w:pPr>
        <w:spacing w:before="100" w:beforeAutospacing="on" w:after="100" w:afterAutospacing="on"/>
        <w:rPr>
          <w:rFonts w:ascii="Verdana Pro Light" w:hAnsi="Verdana Pro Light" w:cs="Calibri" w:cstheme="minorAscii"/>
          <w:sz w:val="20"/>
          <w:szCs w:val="20"/>
          <w:lang w:val="en-US"/>
        </w:rPr>
      </w:pPr>
      <w:r w:rsidRPr="3EE09072" w:rsidR="00FA79A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Chiesi authorized </w:t>
      </w:r>
      <w:r w:rsidRPr="3EE09072" w:rsidR="002E4A2F">
        <w:rPr>
          <w:rFonts w:ascii="Verdana Pro Light" w:hAnsi="Verdana Pro Light" w:cs="Calibri" w:cstheme="minorAscii"/>
          <w:sz w:val="20"/>
          <w:szCs w:val="20"/>
          <w:lang w:val="en-US"/>
        </w:rPr>
        <w:t>employees</w:t>
      </w:r>
      <w:r w:rsidRPr="3EE09072" w:rsidR="00637B2E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3EE09072" w:rsidR="00FA79A0">
        <w:rPr>
          <w:rFonts w:ascii="Verdana Pro Light" w:hAnsi="Verdana Pro Light" w:cs="Calibri" w:cstheme="minorAscii"/>
          <w:sz w:val="20"/>
          <w:szCs w:val="20"/>
          <w:lang w:val="en-US"/>
        </w:rPr>
        <w:t>responsible for the application of this operating procedure</w:t>
      </w:r>
      <w:r w:rsidRPr="3EE09072" w:rsidR="00816AD9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proofErr w:type="gramStart"/>
      <w:r w:rsidRPr="3EE09072" w:rsidR="00816AD9">
        <w:rPr>
          <w:rFonts w:ascii="Verdana Pro Light" w:hAnsi="Verdana Pro Light" w:cs="Calibri" w:cstheme="minorAscii"/>
          <w:sz w:val="20"/>
          <w:szCs w:val="20"/>
          <w:lang w:val="en-US"/>
        </w:rPr>
        <w:t>are</w:t>
      </w:r>
      <w:proofErr w:type="gramEnd"/>
      <w:r w:rsidRPr="3EE09072" w:rsidR="00637B2E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del w:author="SGRÒ Sonia Antonella" w:date="2021-06-30T09:54:37.368Z" w:id="1944700475">
        <w:r w:rsidRPr="3EE09072" w:rsidDel="00FA79A0">
          <w:rPr>
            <w:rFonts w:ascii="Verdana Pro Light" w:hAnsi="Verdana Pro Light" w:cs="Calibri" w:cstheme="minorAscii"/>
            <w:sz w:val="20"/>
            <w:szCs w:val="20"/>
            <w:lang w:val="en-US"/>
          </w:rPr>
          <w:delText xml:space="preserve"> </w:delText>
        </w:r>
      </w:del>
      <w:ins w:author="SGRÒ Sonia Antonella" w:date="2021-06-30T09:54:07.752Z" w:id="1687620503">
        <w:r w:rsidRPr="3EE09072" w:rsidR="64B45646">
          <w:rPr>
            <w:rFonts w:ascii="Verdana Pro Light" w:hAnsi="Verdana Pro Light" w:cs="Calibri" w:cstheme="minorAscii"/>
            <w:sz w:val="20"/>
            <w:szCs w:val="20"/>
            <w:lang w:val="en-US"/>
          </w:rPr>
          <w:t>members of</w:t>
        </w:r>
        <w:r w:rsidRPr="3EE09072" w:rsidR="64B45646">
          <w:rPr>
            <w:rFonts w:ascii="Verdana Pro Light" w:hAnsi="Verdana Pro Light" w:cs="Calibri" w:cstheme="minorAscii"/>
            <w:sz w:val="20"/>
            <w:szCs w:val="20"/>
            <w:lang w:val="en-US"/>
          </w:rPr>
          <w:t xml:space="preserve"> </w:t>
        </w:r>
      </w:ins>
      <w:r w:rsidRPr="3EE09072" w:rsidR="00637B2E">
        <w:rPr>
          <w:rFonts w:ascii="Verdana Pro Light" w:hAnsi="Verdana Pro Light" w:cs="Calibri" w:cstheme="minorAscii"/>
          <w:sz w:val="20"/>
          <w:szCs w:val="20"/>
          <w:lang w:val="en-US"/>
        </w:rPr>
        <w:t>the following</w:t>
      </w:r>
      <w:ins w:author="SGRÒ Sonia Antonella" w:date="2021-06-30T09:54:51.116Z" w:id="443011503">
        <w:r w:rsidRPr="3EE09072" w:rsidR="4A3B1671">
          <w:rPr>
            <w:rFonts w:ascii="Verdana Pro Light" w:hAnsi="Verdana Pro Light" w:cs="Calibri" w:cstheme="minorAscii"/>
            <w:sz w:val="20"/>
            <w:szCs w:val="20"/>
            <w:lang w:val="en-US"/>
          </w:rPr>
          <w:t xml:space="preserve"> </w:t>
        </w:r>
      </w:ins>
      <w:r w:rsidRPr="3EE09072" w:rsidR="4FA58924">
        <w:rPr>
          <w:rFonts w:ascii="Verdana Pro Light" w:hAnsi="Verdana Pro Light" w:cs="Calibri" w:cstheme="minorAscii"/>
          <w:sz w:val="20"/>
          <w:szCs w:val="20"/>
          <w:lang w:val="en-US"/>
        </w:rPr>
        <w:t>departments</w:t>
      </w:r>
      <w:r w:rsidRPr="3EE09072" w:rsidR="00816AD9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: </w:t>
      </w:r>
    </w:p>
    <w:p w:rsidR="00BA4B1A" w:rsidP="3EE09072" w:rsidRDefault="00CE3520" w14:paraId="22B4421D" w14:textId="340FFAD6">
      <w:pPr>
        <w:pStyle w:val="Paragrafoelenco"/>
        <w:numPr>
          <w:ilvl w:val="0"/>
          <w:numId w:val="21"/>
        </w:numPr>
        <w:spacing w:before="100" w:beforeAutospacing="on" w:after="100" w:afterAutospacing="on"/>
        <w:rPr>
          <w:rFonts w:ascii="Verdana Pro Light" w:hAnsi="Verdana Pro Light" w:eastAsia="Verdana Pro Light" w:cs="Verdana Pro Light" w:cstheme="minorAscii"/>
          <w:sz w:val="20"/>
          <w:szCs w:val="20"/>
          <w:lang w:val="en-US"/>
        </w:rPr>
      </w:pPr>
      <w:commentRangeStart w:id="270191714"/>
      <w:del w:author="SGRÒ Sonia Antonella" w:date="2021-06-30T09:54:19.541Z" w:id="1893306032">
        <w:r w:rsidRPr="3EE09072" w:rsidDel="00CE3520">
          <w:rPr>
            <w:rFonts w:ascii="Verdana Pro Light" w:hAnsi="Verdana Pro Light" w:cs="Calibri" w:cstheme="minorAscii"/>
            <w:sz w:val="20"/>
            <w:szCs w:val="20"/>
            <w:lang w:val="en-US"/>
          </w:rPr>
          <w:delText>Europe</w:delText>
        </w:r>
      </w:del>
      <w:r w:rsidRPr="3EE09072" w:rsidR="00CE352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  <w:r w:rsidRPr="3EE09072" w:rsidR="5D92FA52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Global Rare Diseases </w:t>
      </w:r>
      <w:r w:rsidRPr="3EE09072" w:rsidR="00CE352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Patient Advocacy </w:t>
      </w:r>
      <w:del w:author="SGRÒ Sonia Antonella" w:date="2021-06-30T09:54:25.204Z" w:id="982883957">
        <w:r w:rsidRPr="3EE09072" w:rsidDel="00CE3520">
          <w:rPr>
            <w:rFonts w:ascii="Verdana Pro Light" w:hAnsi="Verdana Pro Light" w:cs="Calibri" w:cstheme="minorAscii"/>
            <w:sz w:val="20"/>
            <w:szCs w:val="20"/>
            <w:lang w:val="en-US"/>
          </w:rPr>
          <w:delText>Sr. Manager -</w:delText>
        </w:r>
      </w:del>
      <w:r w:rsidRPr="3EE09072" w:rsidR="00CE3520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 </w:t>
      </w:r>
    </w:p>
    <w:p w:rsidR="00CE3520" w:rsidP="0564CDBB" w:rsidRDefault="002E4A2F" w14:paraId="241C82C1" w14:textId="0144DFB3">
      <w:pPr>
        <w:pStyle w:val="Paragrafoelenco"/>
        <w:numPr>
          <w:ilvl w:val="0"/>
          <w:numId w:val="21"/>
        </w:numPr>
        <w:spacing w:before="100" w:beforeAutospacing="on" w:after="100" w:afterAutospacing="on"/>
        <w:rPr>
          <w:rFonts w:ascii="Verdana Pro Light" w:hAnsi="Verdana Pro Light" w:cs="Calibri" w:cstheme="minorAscii"/>
          <w:sz w:val="20"/>
          <w:szCs w:val="20"/>
          <w:lang w:val="en-US"/>
        </w:rPr>
      </w:pPr>
      <w:r w:rsidRPr="5106BA53" w:rsidR="002E4A2F">
        <w:rPr>
          <w:rFonts w:ascii="Verdana Pro Light" w:hAnsi="Verdana Pro Light" w:cs="Calibri" w:cstheme="minorAscii"/>
          <w:sz w:val="20"/>
          <w:szCs w:val="20"/>
          <w:lang w:val="en-US"/>
        </w:rPr>
        <w:t xml:space="preserve">Global Rare Diseases Shared Services </w:t>
      </w:r>
      <w:commentRangeEnd w:id="270191714"/>
      <w:r>
        <w:rPr>
          <w:rStyle w:val="CommentReference"/>
        </w:rPr>
        <w:commentReference w:id="270191714"/>
      </w:r>
    </w:p>
    <w:p w:rsidRPr="00637B2E" w:rsidR="00F60DB3" w:rsidP="00637B2E" w:rsidRDefault="00AE709B" w14:paraId="2C5CA92A" w14:textId="29F5FD10">
      <w:pPr>
        <w:spacing w:before="100" w:beforeAutospacing="1" w:after="100" w:afterAutospacing="1"/>
        <w:rPr>
          <w:rFonts w:ascii="Verdana Pro Light" w:hAnsi="Verdana Pro Light" w:cstheme="minorHAnsi"/>
          <w:bCs/>
          <w:sz w:val="20"/>
          <w:szCs w:val="20"/>
          <w:lang w:val="en-US"/>
        </w:rPr>
      </w:pPr>
      <w:r>
        <w:rPr>
          <w:rFonts w:ascii="Verdana Pro Light" w:hAnsi="Verdana Pro Light" w:cstheme="minorHAnsi"/>
          <w:bCs/>
          <w:sz w:val="20"/>
          <w:szCs w:val="20"/>
          <w:lang w:val="en-US"/>
        </w:rPr>
        <w:t>Should any problem occur</w:t>
      </w:r>
      <w:r w:rsidR="00A348D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regarding the management of personal data </w:t>
      </w:r>
      <w:r w:rsidR="008B2423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related </w:t>
      </w:r>
      <w:r w:rsidR="00A348D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to this </w:t>
      </w:r>
      <w:r w:rsidR="00263184">
        <w:rPr>
          <w:rFonts w:ascii="Verdana Pro Light" w:hAnsi="Verdana Pro Light" w:cstheme="minorHAnsi"/>
          <w:bCs/>
          <w:sz w:val="20"/>
          <w:szCs w:val="20"/>
          <w:lang w:val="en-US"/>
        </w:rPr>
        <w:t>procedure</w:t>
      </w:r>
      <w:r w:rsidR="00A348D5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, the authorized employee </w:t>
      </w:r>
      <w:r w:rsidR="00FB492D">
        <w:rPr>
          <w:rFonts w:ascii="Verdana Pro Light" w:hAnsi="Verdana Pro Light" w:cstheme="minorHAnsi"/>
          <w:bCs/>
          <w:sz w:val="20"/>
          <w:szCs w:val="20"/>
          <w:lang w:val="en-US"/>
        </w:rPr>
        <w:t>sha</w:t>
      </w:r>
      <w:r w:rsidR="008B2423">
        <w:rPr>
          <w:rFonts w:ascii="Verdana Pro Light" w:hAnsi="Verdana Pro Light" w:cstheme="minorHAnsi"/>
          <w:bCs/>
          <w:sz w:val="20"/>
          <w:szCs w:val="20"/>
          <w:lang w:val="en-US"/>
        </w:rPr>
        <w:t>ll</w:t>
      </w:r>
      <w:r w:rsidR="004175AA">
        <w:rPr>
          <w:rFonts w:ascii="Verdana Pro Light" w:hAnsi="Verdana Pro Light" w:cstheme="minorHAnsi"/>
          <w:bCs/>
          <w:sz w:val="20"/>
          <w:szCs w:val="20"/>
          <w:lang w:val="en-US"/>
        </w:rPr>
        <w:t xml:space="preserve"> immediately contact the DPO Office</w:t>
      </w:r>
      <w:r w:rsidR="00F60DB3">
        <w:rPr>
          <w:rFonts w:ascii="Verdana Pro Light" w:hAnsi="Verdana Pro Light" w:cstheme="minorHAnsi"/>
          <w:bCs/>
          <w:sz w:val="20"/>
          <w:szCs w:val="20"/>
          <w:lang w:val="en-US"/>
        </w:rPr>
        <w:t>.</w:t>
      </w:r>
    </w:p>
    <w:sectPr w:rsidRPr="00637B2E" w:rsidR="00F60DB3" w:rsidSect="007B6647">
      <w:headerReference w:type="default" r:id="rId10"/>
      <w:footerReference w:type="even" r:id="rId11"/>
      <w:footerReference w:type="default" r:id="rId12"/>
      <w:pgSz w:w="11906" w:h="16838" w:orient="portrait"/>
      <w:pgMar w:top="1276" w:right="1134" w:bottom="180" w:left="900" w:header="708" w:footer="708" w:gutter="0"/>
      <w:cols w:space="708"/>
      <w:docGrid w:linePitch="360"/>
    </w:sectPr>
  </w:body>
</w:document>
</file>

<file path=word/comments.xml><?xml version="1.0" encoding="utf-8"?>
<w:comments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comment w:initials="TA" w:author="TOTA Andrea" w:date="2021-06-18T16:36:42" w:id="270191714">
    <w:p w:rsidR="0564CDBB" w:rsidRDefault="0564CDBB" w14:paraId="5F193DB0" w14:textId="3BA06EE8">
      <w:pPr>
        <w:pStyle w:val="CommentText"/>
      </w:pPr>
      <w:r w:rsidR="0564CDBB">
        <w:rPr/>
        <w:t>Aggiungere le job title dei collaboratori autorizzati alla gestione dei dati personali.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F193DB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75453B9" w16cex:dateUtc="2021-06-18T14:36:42.9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F193DB0" w16cid:durableId="175453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E5C" w:rsidRDefault="00F04E5C" w14:paraId="4D851258" w14:textId="77777777">
      <w:r>
        <w:separator/>
      </w:r>
    </w:p>
  </w:endnote>
  <w:endnote w:type="continuationSeparator" w:id="0">
    <w:p w:rsidR="00F04E5C" w:rsidRDefault="00F04E5C" w14:paraId="5B1DF979" w14:textId="77777777">
      <w:r>
        <w:continuationSeparator/>
      </w:r>
    </w:p>
  </w:endnote>
  <w:endnote w:type="continuationNotice" w:id="1">
    <w:p w:rsidR="00F04E5C" w:rsidRDefault="00F04E5C" w14:paraId="02FA7D8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AF5" w:rsidRDefault="00712AF5" w14:paraId="217A6413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12AF5" w:rsidRDefault="00712AF5" w14:paraId="6F5DE5D8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p14">
  <w:p w:rsidR="00712AF5" w:rsidRDefault="00712AF5" w14:paraId="54A48820" w14:textId="77777777">
    <w:pPr>
      <w:pStyle w:val="Pidipagina"/>
      <w:framePr w:wrap="around" w:hAnchor="margin" w:vAnchor="text" w:xAlign="right" w:y="1"/>
      <w:rPr>
        <w:rStyle w:val="Numeropagina"/>
      </w:rPr>
    </w:pPr>
  </w:p>
  <w:p w:rsidR="00C42257" w:rsidP="00C42257" w:rsidRDefault="00C42257" w14:paraId="38F61216" w14:textId="77777777">
    <w:pPr>
      <w:pStyle w:val="Pidipagina"/>
    </w:pPr>
  </w:p>
  <w:p w:rsidR="00C42257" w:rsidP="00C42257" w:rsidRDefault="00C42257" w14:paraId="5320AB42" w14:textId="7777777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8EF665" wp14:editId="6D8F3D15">
              <wp:simplePos x="0" y="0"/>
              <wp:positionH relativeFrom="column">
                <wp:posOffset>-120015</wp:posOffset>
              </wp:positionH>
              <wp:positionV relativeFrom="paragraph">
                <wp:posOffset>-34925</wp:posOffset>
              </wp:positionV>
              <wp:extent cx="6572250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>
          <w:pict w14:anchorId="6E080280">
            <v:line id="Connettore diritto 1" style="position:absolute;z-index:2516633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d8d8d8 [2732]" from="-9.45pt,-2.75pt" to="508.05pt,-2.75pt" w14:anchorId="65DAB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2B2737E8" wp14:editId="1A987AB4">
          <wp:simplePos x="0" y="0"/>
          <wp:positionH relativeFrom="margin">
            <wp:posOffset>6104255</wp:posOffset>
          </wp:positionH>
          <wp:positionV relativeFrom="paragraph">
            <wp:posOffset>97790</wp:posOffset>
          </wp:positionV>
          <wp:extent cx="376057" cy="635635"/>
          <wp:effectExtent l="0" t="0" r="5080" b="0"/>
          <wp:wrapNone/>
          <wp:docPr id="21" name="Elemento grafico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057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025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A80070" wp14:editId="5625B99A">
              <wp:simplePos x="0" y="0"/>
              <wp:positionH relativeFrom="column">
                <wp:posOffset>1503998</wp:posOffset>
              </wp:positionH>
              <wp:positionV relativeFrom="paragraph">
                <wp:posOffset>530860</wp:posOffset>
              </wp:positionV>
              <wp:extent cx="2229485" cy="1403985"/>
              <wp:effectExtent l="0" t="0" r="0" b="1905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948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364BF" w:rsidR="00C42257" w:rsidP="00C42257" w:rsidRDefault="00C42257" w14:paraId="69FD6419" w14:textId="77777777">
                          <w:pPr>
                            <w:jc w:val="center"/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6364BF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</w:rPr>
                            <w:t>WWW.CHIESI.COM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>
          <w:pict w14:anchorId="7AB1AC1E">
            <v:shapetype id="_x0000_t202" coordsize="21600,21600" o:spt="202" path="m,l,21600r21600,l21600,xe" w14:anchorId="66A80070">
              <v:stroke joinstyle="miter"/>
              <v:path gradientshapeok="t" o:connecttype="rect"/>
            </v:shapetype>
            <v:shape id="Casella di testo 2" style="position:absolute;left:0;text-align:left;margin-left:118.45pt;margin-top:41.8pt;width:175.55pt;height:110.55pt;z-index:25166233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">
              <v:textbox style="mso-fit-shape-to-text:t">
                <w:txbxContent>
                  <w:p w:rsidRPr="006364BF" w:rsidR="00C42257" w:rsidP="00C42257" w:rsidRDefault="00C42257" w14:paraId="4CAE8573" w14:textId="77777777">
                    <w:pPr>
                      <w:jc w:val="center"/>
                      <w:rPr>
                        <w:b/>
                        <w:bCs/>
                        <w:color w:val="1F497D" w:themeColor="text2"/>
                        <w:sz w:val="16"/>
                        <w:szCs w:val="16"/>
                      </w:rPr>
                    </w:pPr>
                    <w:r w:rsidRPr="006364BF">
                      <w:rPr>
                        <w:b/>
                        <w:bCs/>
                        <w:color w:val="1F497D" w:themeColor="text2"/>
                        <w:sz w:val="16"/>
                        <w:szCs w:val="16"/>
                      </w:rPr>
                      <w:t>WWW.CHIESI.COM</w:t>
                    </w:r>
                  </w:p>
                </w:txbxContent>
              </v:textbox>
            </v:shape>
          </w:pict>
        </mc:Fallback>
      </mc:AlternateContent>
    </w:r>
    <w:r w:rsidR="0564CDBB">
      <w:rPr/>
    </w:r>
    <w:r w:rsidR="334B7DFE">
      <w:rPr/>
    </w:r>
    <w:r w:rsidR="61D9A5E0">
      <w:rPr/>
    </w:r>
    <w:r w:rsidR="3EE09072">
      <w:rPr/>
    </w:r>
    <w:r w:rsidR="5106BA53">
      <w:rPr/>
    </w:r>
    <w:r w:rsidR="7B9AFBD6">
      <w:rPr/>
    </w:r>
  </w:p>
  <w:p w:rsidR="00712AF5" w:rsidRDefault="00712AF5" w14:paraId="4707242B" w14:textId="3370BF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E5C" w:rsidRDefault="00F04E5C" w14:paraId="571D68BF" w14:textId="77777777">
      <w:r>
        <w:separator/>
      </w:r>
    </w:p>
  </w:footnote>
  <w:footnote w:type="continuationSeparator" w:id="0">
    <w:p w:rsidR="00F04E5C" w:rsidRDefault="00F04E5C" w14:paraId="561A92CF" w14:textId="77777777">
      <w:r>
        <w:continuationSeparator/>
      </w:r>
    </w:p>
  </w:footnote>
  <w:footnote w:type="continuationNotice" w:id="1">
    <w:p w:rsidR="00F04E5C" w:rsidRDefault="00F04E5C" w14:paraId="2529260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p14">
  <w:p w:rsidR="000B33B1" w:rsidP="000B33B1" w:rsidRDefault="000B33B1" w14:paraId="2A9D7FAB" w14:textId="77777777">
    <w:pPr>
      <w:pStyle w:val="Intestazione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599D5E" wp14:editId="27F6F5F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28800" cy="428625"/>
          <wp:effectExtent l="0" t="0" r="0" b="9525"/>
          <wp:wrapNone/>
          <wp:docPr id="5" name="Elemento grafico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lemento grafico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ab/>
    </w:r>
    <w:r w:rsidRPr="008E28D1">
      <w:rPr>
        <w:rFonts w:ascii="Times New Roman" w:hAnsi="Times New Roman"/>
      </w:rPr>
      <w:tab/>
    </w:r>
    <w:r w:rsidR="0564CDBB">
      <w:rPr/>
    </w:r>
    <w:r w:rsidR="334B7DFE">
      <w:rPr/>
    </w:r>
    <w:r w:rsidR="61D9A5E0">
      <w:rPr/>
    </w:r>
    <w:r w:rsidR="3EE09072">
      <w:rPr/>
    </w:r>
    <w:r w:rsidR="5106BA53">
      <w:rPr/>
    </w:r>
    <w:r w:rsidR="7B9AFBD6">
      <w:rPr/>
    </w:r>
  </w:p>
  <w:p w:rsidR="00712AF5" w:rsidRDefault="008E28D1" w14:paraId="7258DB00" w14:textId="77777777">
    <w:pPr>
      <w:pStyle w:val="Intestazione"/>
    </w:pPr>
    <w:r>
      <w:tab/>
    </w:r>
    <w:r w:rsidRPr="008E28D1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1D5C"/>
    <w:multiLevelType w:val="hybridMultilevel"/>
    <w:tmpl w:val="1EBA2E38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0E4"/>
    <w:multiLevelType w:val="hybridMultilevel"/>
    <w:tmpl w:val="6E4E01BC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134DAF"/>
    <w:multiLevelType w:val="hybridMultilevel"/>
    <w:tmpl w:val="F80C7EA0"/>
    <w:lvl w:ilvl="0" w:tplc="C2943D6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6B645E"/>
    <w:multiLevelType w:val="hybridMultilevel"/>
    <w:tmpl w:val="18B09EB0"/>
    <w:lvl w:ilvl="0" w:tplc="5B78A8C0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625A96"/>
    <w:multiLevelType w:val="hybridMultilevel"/>
    <w:tmpl w:val="1A021C92"/>
    <w:lvl w:ilvl="0" w:tplc="9C36596C">
      <w:numFmt w:val="bullet"/>
      <w:lvlText w:val="-"/>
      <w:lvlJc w:val="left"/>
      <w:pPr>
        <w:ind w:left="36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E340210"/>
    <w:multiLevelType w:val="hybridMultilevel"/>
    <w:tmpl w:val="8804A22E"/>
    <w:lvl w:ilvl="0" w:tplc="9D2661A4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07B7002"/>
    <w:multiLevelType w:val="hybridMultilevel"/>
    <w:tmpl w:val="B8681596"/>
    <w:lvl w:ilvl="0" w:tplc="11F06A06">
      <w:start w:val="1"/>
      <w:numFmt w:val="bullet"/>
      <w:lvlText w:val="-"/>
      <w:lvlJc w:val="left"/>
      <w:pPr>
        <w:ind w:left="720" w:hanging="360"/>
      </w:pPr>
      <w:rPr>
        <w:rFonts w:hint="default" w:ascii="Verdana Pro Light" w:hAnsi="Verdana Pro Light" w:eastAsia="Times New Roman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E9607B"/>
    <w:multiLevelType w:val="hybridMultilevel"/>
    <w:tmpl w:val="47B2EE42"/>
    <w:lvl w:ilvl="0" w:tplc="9C36596C">
      <w:numFmt w:val="bullet"/>
      <w:lvlText w:val="-"/>
      <w:lvlJc w:val="left"/>
      <w:pPr>
        <w:ind w:left="36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93008F5"/>
    <w:multiLevelType w:val="hybridMultilevel"/>
    <w:tmpl w:val="87F8C3FE"/>
    <w:lvl w:ilvl="0" w:tplc="E4B0B6EC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9712C0E"/>
    <w:multiLevelType w:val="hybridMultilevel"/>
    <w:tmpl w:val="1398206A"/>
    <w:lvl w:ilvl="0" w:tplc="9D88076C">
      <w:start w:val="1"/>
      <w:numFmt w:val="lowerLetter"/>
      <w:lvlText w:val="%1)"/>
      <w:lvlJc w:val="left"/>
      <w:pPr>
        <w:ind w:left="972" w:hanging="61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0059"/>
    <w:multiLevelType w:val="hybridMultilevel"/>
    <w:tmpl w:val="DFAE996A"/>
    <w:lvl w:ilvl="0" w:tplc="23061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C1E1C"/>
    <w:multiLevelType w:val="hybridMultilevel"/>
    <w:tmpl w:val="4CFEF990"/>
    <w:lvl w:ilvl="0" w:tplc="9D2661A4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9F564582">
      <w:numFmt w:val="bullet"/>
      <w:lvlText w:val="•"/>
      <w:lvlJc w:val="left"/>
      <w:pPr>
        <w:ind w:left="1428" w:hanging="708"/>
      </w:pPr>
      <w:rPr>
        <w:rFonts w:hint="default" w:ascii="Verdana Pro Light" w:hAnsi="Verdana Pro Light" w:eastAsia="Times New Roman" w:cstheme="minorHAnsi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4F32D8D"/>
    <w:multiLevelType w:val="hybridMultilevel"/>
    <w:tmpl w:val="67E2D1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85E91"/>
    <w:multiLevelType w:val="hybridMultilevel"/>
    <w:tmpl w:val="FF40EF12"/>
    <w:lvl w:ilvl="0" w:tplc="11F06A06">
      <w:start w:val="1"/>
      <w:numFmt w:val="bullet"/>
      <w:lvlText w:val="-"/>
      <w:lvlJc w:val="left"/>
      <w:pPr>
        <w:ind w:left="720" w:hanging="360"/>
      </w:pPr>
      <w:rPr>
        <w:rFonts w:hint="default" w:ascii="Verdana Pro Light" w:hAnsi="Verdana Pro Light" w:eastAsia="Times New Roman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14678F"/>
    <w:multiLevelType w:val="hybridMultilevel"/>
    <w:tmpl w:val="48FEAD9C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6469F9"/>
    <w:multiLevelType w:val="hybridMultilevel"/>
    <w:tmpl w:val="95D8EFA2"/>
    <w:lvl w:ilvl="0" w:tplc="9D2661A4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C537FCF"/>
    <w:multiLevelType w:val="hybridMultilevel"/>
    <w:tmpl w:val="1A32578E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9F564582">
      <w:numFmt w:val="bullet"/>
      <w:lvlText w:val="•"/>
      <w:lvlJc w:val="left"/>
      <w:pPr>
        <w:ind w:left="1788" w:hanging="708"/>
      </w:pPr>
      <w:rPr>
        <w:rFonts w:hint="default" w:ascii="Verdana Pro Light" w:hAnsi="Verdana Pro Light" w:eastAsia="Times New Roman" w:cstheme="minorHAns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D30337"/>
    <w:multiLevelType w:val="hybridMultilevel"/>
    <w:tmpl w:val="4B16218A"/>
    <w:lvl w:ilvl="0" w:tplc="5B78A8C0">
      <w:start w:val="1"/>
      <w:numFmt w:val="bullet"/>
      <w:lvlText w:val="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68514CE"/>
    <w:multiLevelType w:val="hybridMultilevel"/>
    <w:tmpl w:val="D0028158"/>
    <w:lvl w:ilvl="0" w:tplc="11F06A06">
      <w:start w:val="1"/>
      <w:numFmt w:val="bullet"/>
      <w:lvlText w:val="-"/>
      <w:lvlJc w:val="left"/>
      <w:pPr>
        <w:ind w:left="792" w:hanging="360"/>
      </w:pPr>
      <w:rPr>
        <w:rFonts w:hint="default" w:ascii="Verdana Pro Light" w:hAnsi="Verdana Pro Light" w:eastAsia="Times New Roman" w:cstheme="minorHAnsi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9" w15:restartNumberingAfterBreak="0">
    <w:nsid w:val="7A084606"/>
    <w:multiLevelType w:val="hybridMultilevel"/>
    <w:tmpl w:val="565EC2A8"/>
    <w:lvl w:ilvl="0" w:tplc="884C6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367D9"/>
    <w:multiLevelType w:val="hybridMultilevel"/>
    <w:tmpl w:val="737493AE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9D7D3B"/>
    <w:multiLevelType w:val="hybridMultilevel"/>
    <w:tmpl w:val="1AAC8C78"/>
    <w:lvl w:ilvl="0" w:tplc="9C36596C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7"/>
  </w:num>
  <w:num w:numId="6">
    <w:abstractNumId w:val="5"/>
  </w:num>
  <w:num w:numId="7">
    <w:abstractNumId w:val="15"/>
  </w:num>
  <w:num w:numId="8">
    <w:abstractNumId w:val="11"/>
  </w:num>
  <w:num w:numId="9">
    <w:abstractNumId w:val="20"/>
  </w:num>
  <w:num w:numId="10">
    <w:abstractNumId w:val="16"/>
  </w:num>
  <w:num w:numId="11">
    <w:abstractNumId w:val="0"/>
  </w:num>
  <w:num w:numId="12">
    <w:abstractNumId w:val="14"/>
  </w:num>
  <w:num w:numId="13">
    <w:abstractNumId w:val="9"/>
  </w:num>
  <w:num w:numId="14">
    <w:abstractNumId w:val="21"/>
  </w:num>
  <w:num w:numId="15">
    <w:abstractNumId w:val="7"/>
  </w:num>
  <w:num w:numId="16">
    <w:abstractNumId w:val="1"/>
  </w:num>
  <w:num w:numId="17">
    <w:abstractNumId w:val="10"/>
  </w:num>
  <w:num w:numId="18">
    <w:abstractNumId w:val="19"/>
  </w:num>
  <w:num w:numId="19">
    <w:abstractNumId w:val="12"/>
  </w:num>
  <w:num w:numId="20">
    <w:abstractNumId w:val="13"/>
  </w:num>
  <w:num w:numId="21">
    <w:abstractNumId w:val="18"/>
  </w:num>
  <w:num w:numId="22">
    <w:abstractNumId w:val="6"/>
  </w:num>
  <w:numIdMacAtCleanup w:val="11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OTA Andrea">
    <w15:presenceInfo w15:providerId="AD" w15:userId="S::a.tota@chiesi.com::cc10d92b-16a5-49c3-81a1-eff1be768af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D1"/>
    <w:rsid w:val="0000088C"/>
    <w:rsid w:val="0000291D"/>
    <w:rsid w:val="00006D40"/>
    <w:rsid w:val="00007AEA"/>
    <w:rsid w:val="00010ADF"/>
    <w:rsid w:val="0001739E"/>
    <w:rsid w:val="00021DF5"/>
    <w:rsid w:val="000221D9"/>
    <w:rsid w:val="00022A85"/>
    <w:rsid w:val="00024BE3"/>
    <w:rsid w:val="000259DA"/>
    <w:rsid w:val="00027B16"/>
    <w:rsid w:val="000315E3"/>
    <w:rsid w:val="000348F7"/>
    <w:rsid w:val="00042607"/>
    <w:rsid w:val="00050604"/>
    <w:rsid w:val="00050F88"/>
    <w:rsid w:val="00052CAD"/>
    <w:rsid w:val="00054E85"/>
    <w:rsid w:val="0006025F"/>
    <w:rsid w:val="000661F7"/>
    <w:rsid w:val="000763DE"/>
    <w:rsid w:val="000766CB"/>
    <w:rsid w:val="0008338E"/>
    <w:rsid w:val="00087AB3"/>
    <w:rsid w:val="00091DEC"/>
    <w:rsid w:val="00094E73"/>
    <w:rsid w:val="00096FD7"/>
    <w:rsid w:val="000A155C"/>
    <w:rsid w:val="000A29DD"/>
    <w:rsid w:val="000A3BE1"/>
    <w:rsid w:val="000A657B"/>
    <w:rsid w:val="000A7A5A"/>
    <w:rsid w:val="000B11A5"/>
    <w:rsid w:val="000B2BE7"/>
    <w:rsid w:val="000B33B1"/>
    <w:rsid w:val="000B5E41"/>
    <w:rsid w:val="000B6FFA"/>
    <w:rsid w:val="000C3073"/>
    <w:rsid w:val="000C3B45"/>
    <w:rsid w:val="000C4483"/>
    <w:rsid w:val="000C73CA"/>
    <w:rsid w:val="000D5E40"/>
    <w:rsid w:val="000D7F64"/>
    <w:rsid w:val="000E58E6"/>
    <w:rsid w:val="000F6B93"/>
    <w:rsid w:val="001049FA"/>
    <w:rsid w:val="00114B74"/>
    <w:rsid w:val="00125A9B"/>
    <w:rsid w:val="0014418F"/>
    <w:rsid w:val="00152F76"/>
    <w:rsid w:val="001532EC"/>
    <w:rsid w:val="00156B92"/>
    <w:rsid w:val="001642B0"/>
    <w:rsid w:val="0016734B"/>
    <w:rsid w:val="00171E77"/>
    <w:rsid w:val="001757AC"/>
    <w:rsid w:val="0017620B"/>
    <w:rsid w:val="0017777E"/>
    <w:rsid w:val="0018213D"/>
    <w:rsid w:val="0018309D"/>
    <w:rsid w:val="001832BE"/>
    <w:rsid w:val="00184B7D"/>
    <w:rsid w:val="00185899"/>
    <w:rsid w:val="00185BC1"/>
    <w:rsid w:val="001925AD"/>
    <w:rsid w:val="00193133"/>
    <w:rsid w:val="001A27C0"/>
    <w:rsid w:val="001A71AB"/>
    <w:rsid w:val="001B7C93"/>
    <w:rsid w:val="001C6928"/>
    <w:rsid w:val="001C7A52"/>
    <w:rsid w:val="001D1541"/>
    <w:rsid w:val="001D224C"/>
    <w:rsid w:val="001D7BBB"/>
    <w:rsid w:val="001E12E2"/>
    <w:rsid w:val="001E28AA"/>
    <w:rsid w:val="001E7B13"/>
    <w:rsid w:val="00200461"/>
    <w:rsid w:val="00202C08"/>
    <w:rsid w:val="00205D3C"/>
    <w:rsid w:val="00205E0E"/>
    <w:rsid w:val="00207ADD"/>
    <w:rsid w:val="00210DED"/>
    <w:rsid w:val="00217295"/>
    <w:rsid w:val="0022388E"/>
    <w:rsid w:val="00223B77"/>
    <w:rsid w:val="0022641A"/>
    <w:rsid w:val="00227049"/>
    <w:rsid w:val="00227395"/>
    <w:rsid w:val="00231E89"/>
    <w:rsid w:val="00242F6C"/>
    <w:rsid w:val="00245AD7"/>
    <w:rsid w:val="00247173"/>
    <w:rsid w:val="00252F34"/>
    <w:rsid w:val="00253590"/>
    <w:rsid w:val="002571C5"/>
    <w:rsid w:val="002577F3"/>
    <w:rsid w:val="00261227"/>
    <w:rsid w:val="0026241E"/>
    <w:rsid w:val="00263184"/>
    <w:rsid w:val="00263D43"/>
    <w:rsid w:val="00267725"/>
    <w:rsid w:val="00271224"/>
    <w:rsid w:val="00272DA1"/>
    <w:rsid w:val="002812E1"/>
    <w:rsid w:val="002826ED"/>
    <w:rsid w:val="00287193"/>
    <w:rsid w:val="002902C6"/>
    <w:rsid w:val="00291C9A"/>
    <w:rsid w:val="00294C58"/>
    <w:rsid w:val="002A4D8C"/>
    <w:rsid w:val="002B5D28"/>
    <w:rsid w:val="002B7984"/>
    <w:rsid w:val="002B7BAA"/>
    <w:rsid w:val="002C6D07"/>
    <w:rsid w:val="002C783A"/>
    <w:rsid w:val="002D0A65"/>
    <w:rsid w:val="002D126D"/>
    <w:rsid w:val="002D1A83"/>
    <w:rsid w:val="002D5ADC"/>
    <w:rsid w:val="002D6205"/>
    <w:rsid w:val="002D7244"/>
    <w:rsid w:val="002D7C51"/>
    <w:rsid w:val="002E4A2F"/>
    <w:rsid w:val="002E6450"/>
    <w:rsid w:val="002E6A7D"/>
    <w:rsid w:val="002E7EAF"/>
    <w:rsid w:val="002F1DF3"/>
    <w:rsid w:val="002F2B16"/>
    <w:rsid w:val="002F3326"/>
    <w:rsid w:val="002F7398"/>
    <w:rsid w:val="002F7B7B"/>
    <w:rsid w:val="00304404"/>
    <w:rsid w:val="00304F3C"/>
    <w:rsid w:val="00307C9E"/>
    <w:rsid w:val="003215B3"/>
    <w:rsid w:val="00321717"/>
    <w:rsid w:val="003226C0"/>
    <w:rsid w:val="0032429B"/>
    <w:rsid w:val="00325168"/>
    <w:rsid w:val="00333A52"/>
    <w:rsid w:val="00334093"/>
    <w:rsid w:val="003357FA"/>
    <w:rsid w:val="00336DBE"/>
    <w:rsid w:val="003413D9"/>
    <w:rsid w:val="00350D76"/>
    <w:rsid w:val="003510A2"/>
    <w:rsid w:val="0035459D"/>
    <w:rsid w:val="0035661F"/>
    <w:rsid w:val="003578AC"/>
    <w:rsid w:val="00365099"/>
    <w:rsid w:val="003656DC"/>
    <w:rsid w:val="00373750"/>
    <w:rsid w:val="00375E49"/>
    <w:rsid w:val="003844E6"/>
    <w:rsid w:val="00387021"/>
    <w:rsid w:val="00390EF4"/>
    <w:rsid w:val="00393B5B"/>
    <w:rsid w:val="003A3A36"/>
    <w:rsid w:val="003C47FF"/>
    <w:rsid w:val="003C6220"/>
    <w:rsid w:val="003C7136"/>
    <w:rsid w:val="003C7F9F"/>
    <w:rsid w:val="003D0E1F"/>
    <w:rsid w:val="003D3189"/>
    <w:rsid w:val="003D62B5"/>
    <w:rsid w:val="003D7707"/>
    <w:rsid w:val="003D782D"/>
    <w:rsid w:val="003E027D"/>
    <w:rsid w:val="003E16B9"/>
    <w:rsid w:val="003E2750"/>
    <w:rsid w:val="003F0F18"/>
    <w:rsid w:val="003F154A"/>
    <w:rsid w:val="003F1B3B"/>
    <w:rsid w:val="003F21A1"/>
    <w:rsid w:val="003F5104"/>
    <w:rsid w:val="003F5AD1"/>
    <w:rsid w:val="00415F6E"/>
    <w:rsid w:val="004173E2"/>
    <w:rsid w:val="004175AA"/>
    <w:rsid w:val="00420B81"/>
    <w:rsid w:val="00421719"/>
    <w:rsid w:val="004273E3"/>
    <w:rsid w:val="00436681"/>
    <w:rsid w:val="00447AF9"/>
    <w:rsid w:val="004518AB"/>
    <w:rsid w:val="00452557"/>
    <w:rsid w:val="00453577"/>
    <w:rsid w:val="00463D96"/>
    <w:rsid w:val="00463FBD"/>
    <w:rsid w:val="00467359"/>
    <w:rsid w:val="00471378"/>
    <w:rsid w:val="004732A5"/>
    <w:rsid w:val="004739DA"/>
    <w:rsid w:val="004758B4"/>
    <w:rsid w:val="00487061"/>
    <w:rsid w:val="00493AE1"/>
    <w:rsid w:val="004969BD"/>
    <w:rsid w:val="00496B8A"/>
    <w:rsid w:val="0049777B"/>
    <w:rsid w:val="00497ECA"/>
    <w:rsid w:val="004A3126"/>
    <w:rsid w:val="004A40BF"/>
    <w:rsid w:val="004A5DA6"/>
    <w:rsid w:val="004B2FB3"/>
    <w:rsid w:val="004C7955"/>
    <w:rsid w:val="004D56B3"/>
    <w:rsid w:val="004E1726"/>
    <w:rsid w:val="004E3FD2"/>
    <w:rsid w:val="004F0086"/>
    <w:rsid w:val="004F39B8"/>
    <w:rsid w:val="004F53A7"/>
    <w:rsid w:val="00500E9F"/>
    <w:rsid w:val="00502B42"/>
    <w:rsid w:val="00505784"/>
    <w:rsid w:val="0051384E"/>
    <w:rsid w:val="005139E1"/>
    <w:rsid w:val="00515AC9"/>
    <w:rsid w:val="00522388"/>
    <w:rsid w:val="00522834"/>
    <w:rsid w:val="00523130"/>
    <w:rsid w:val="005231BC"/>
    <w:rsid w:val="00535553"/>
    <w:rsid w:val="00535E96"/>
    <w:rsid w:val="005424BD"/>
    <w:rsid w:val="005502F6"/>
    <w:rsid w:val="0055664F"/>
    <w:rsid w:val="00556F96"/>
    <w:rsid w:val="00557757"/>
    <w:rsid w:val="00560F12"/>
    <w:rsid w:val="00562C5D"/>
    <w:rsid w:val="00563CCD"/>
    <w:rsid w:val="0056501B"/>
    <w:rsid w:val="00565BC1"/>
    <w:rsid w:val="00566A0F"/>
    <w:rsid w:val="00572B3B"/>
    <w:rsid w:val="005746F5"/>
    <w:rsid w:val="00581C5C"/>
    <w:rsid w:val="005825DE"/>
    <w:rsid w:val="00582C5B"/>
    <w:rsid w:val="005843CB"/>
    <w:rsid w:val="00591153"/>
    <w:rsid w:val="005921BF"/>
    <w:rsid w:val="00592D70"/>
    <w:rsid w:val="00593571"/>
    <w:rsid w:val="00597B92"/>
    <w:rsid w:val="005A10AD"/>
    <w:rsid w:val="005C016F"/>
    <w:rsid w:val="005C1396"/>
    <w:rsid w:val="005C2888"/>
    <w:rsid w:val="005C3E57"/>
    <w:rsid w:val="005C4117"/>
    <w:rsid w:val="005C6817"/>
    <w:rsid w:val="005D54DF"/>
    <w:rsid w:val="005D7405"/>
    <w:rsid w:val="005E0703"/>
    <w:rsid w:val="005E1D8A"/>
    <w:rsid w:val="005E29C5"/>
    <w:rsid w:val="005E6C3B"/>
    <w:rsid w:val="005F07B9"/>
    <w:rsid w:val="005F5818"/>
    <w:rsid w:val="00604DC3"/>
    <w:rsid w:val="00605A53"/>
    <w:rsid w:val="00606A31"/>
    <w:rsid w:val="00610880"/>
    <w:rsid w:val="0061220B"/>
    <w:rsid w:val="0061321E"/>
    <w:rsid w:val="006178A8"/>
    <w:rsid w:val="00621C68"/>
    <w:rsid w:val="00624021"/>
    <w:rsid w:val="00626B68"/>
    <w:rsid w:val="00634DD4"/>
    <w:rsid w:val="00637B2E"/>
    <w:rsid w:val="00643285"/>
    <w:rsid w:val="00643BA6"/>
    <w:rsid w:val="0064522D"/>
    <w:rsid w:val="006453D8"/>
    <w:rsid w:val="00645CC2"/>
    <w:rsid w:val="00645CE8"/>
    <w:rsid w:val="00654955"/>
    <w:rsid w:val="0065653D"/>
    <w:rsid w:val="006627CC"/>
    <w:rsid w:val="00670FE7"/>
    <w:rsid w:val="00672CB5"/>
    <w:rsid w:val="006757C8"/>
    <w:rsid w:val="00676A42"/>
    <w:rsid w:val="006806B3"/>
    <w:rsid w:val="0068076E"/>
    <w:rsid w:val="006841F9"/>
    <w:rsid w:val="00692650"/>
    <w:rsid w:val="00692DD3"/>
    <w:rsid w:val="00692EEB"/>
    <w:rsid w:val="00696EC2"/>
    <w:rsid w:val="006A012C"/>
    <w:rsid w:val="006A03BA"/>
    <w:rsid w:val="006A0C03"/>
    <w:rsid w:val="006A11E2"/>
    <w:rsid w:val="006A4697"/>
    <w:rsid w:val="006B42E0"/>
    <w:rsid w:val="006B7071"/>
    <w:rsid w:val="006B7E19"/>
    <w:rsid w:val="006C67B1"/>
    <w:rsid w:val="006C69E7"/>
    <w:rsid w:val="006D0907"/>
    <w:rsid w:val="006D476C"/>
    <w:rsid w:val="006E0ADC"/>
    <w:rsid w:val="006E1E61"/>
    <w:rsid w:val="006E20E9"/>
    <w:rsid w:val="006E6A62"/>
    <w:rsid w:val="006F1039"/>
    <w:rsid w:val="00700714"/>
    <w:rsid w:val="00703469"/>
    <w:rsid w:val="00704D56"/>
    <w:rsid w:val="007072D4"/>
    <w:rsid w:val="00710F03"/>
    <w:rsid w:val="00711181"/>
    <w:rsid w:val="00712AF5"/>
    <w:rsid w:val="00715E67"/>
    <w:rsid w:val="00721A83"/>
    <w:rsid w:val="00722B2E"/>
    <w:rsid w:val="007243CB"/>
    <w:rsid w:val="007255DF"/>
    <w:rsid w:val="007340A1"/>
    <w:rsid w:val="007359C2"/>
    <w:rsid w:val="007563EB"/>
    <w:rsid w:val="0076618A"/>
    <w:rsid w:val="00766942"/>
    <w:rsid w:val="007747DD"/>
    <w:rsid w:val="0078222E"/>
    <w:rsid w:val="00784AB3"/>
    <w:rsid w:val="007857EE"/>
    <w:rsid w:val="00785B51"/>
    <w:rsid w:val="00785E28"/>
    <w:rsid w:val="00791D08"/>
    <w:rsid w:val="007A4C6C"/>
    <w:rsid w:val="007B0ED7"/>
    <w:rsid w:val="007B6647"/>
    <w:rsid w:val="007B6AB8"/>
    <w:rsid w:val="007B7CD0"/>
    <w:rsid w:val="007C04E6"/>
    <w:rsid w:val="007D1DF0"/>
    <w:rsid w:val="007D579F"/>
    <w:rsid w:val="007E69C8"/>
    <w:rsid w:val="007E7616"/>
    <w:rsid w:val="007F2821"/>
    <w:rsid w:val="007F2BD0"/>
    <w:rsid w:val="007F635B"/>
    <w:rsid w:val="00802541"/>
    <w:rsid w:val="008047B6"/>
    <w:rsid w:val="00804C23"/>
    <w:rsid w:val="00816AD9"/>
    <w:rsid w:val="008172D4"/>
    <w:rsid w:val="0082245A"/>
    <w:rsid w:val="00827994"/>
    <w:rsid w:val="00832061"/>
    <w:rsid w:val="00832C4B"/>
    <w:rsid w:val="008336BD"/>
    <w:rsid w:val="00833B26"/>
    <w:rsid w:val="00834387"/>
    <w:rsid w:val="00841899"/>
    <w:rsid w:val="0084328F"/>
    <w:rsid w:val="00843EFA"/>
    <w:rsid w:val="00852C4A"/>
    <w:rsid w:val="008549D0"/>
    <w:rsid w:val="00856576"/>
    <w:rsid w:val="00866E31"/>
    <w:rsid w:val="00867C6C"/>
    <w:rsid w:val="008715DC"/>
    <w:rsid w:val="008734F7"/>
    <w:rsid w:val="0087552C"/>
    <w:rsid w:val="00875948"/>
    <w:rsid w:val="008808D7"/>
    <w:rsid w:val="00882B71"/>
    <w:rsid w:val="00887ABD"/>
    <w:rsid w:val="00893E8C"/>
    <w:rsid w:val="008A2BE4"/>
    <w:rsid w:val="008A3242"/>
    <w:rsid w:val="008A6600"/>
    <w:rsid w:val="008A6E41"/>
    <w:rsid w:val="008B0228"/>
    <w:rsid w:val="008B2088"/>
    <w:rsid w:val="008B2423"/>
    <w:rsid w:val="008B2DD1"/>
    <w:rsid w:val="008B4621"/>
    <w:rsid w:val="008C24A5"/>
    <w:rsid w:val="008C664C"/>
    <w:rsid w:val="008D073E"/>
    <w:rsid w:val="008D0F45"/>
    <w:rsid w:val="008D363E"/>
    <w:rsid w:val="008D3EC6"/>
    <w:rsid w:val="008E28D1"/>
    <w:rsid w:val="008E445A"/>
    <w:rsid w:val="008E4636"/>
    <w:rsid w:val="008E5DCB"/>
    <w:rsid w:val="008E6A28"/>
    <w:rsid w:val="008E7C76"/>
    <w:rsid w:val="008E7C9E"/>
    <w:rsid w:val="008F031D"/>
    <w:rsid w:val="008F2461"/>
    <w:rsid w:val="008F6C69"/>
    <w:rsid w:val="008F784F"/>
    <w:rsid w:val="00901332"/>
    <w:rsid w:val="00913D00"/>
    <w:rsid w:val="00922550"/>
    <w:rsid w:val="00923CA5"/>
    <w:rsid w:val="0092471F"/>
    <w:rsid w:val="0092609F"/>
    <w:rsid w:val="00930377"/>
    <w:rsid w:val="0093155A"/>
    <w:rsid w:val="0093387A"/>
    <w:rsid w:val="00935087"/>
    <w:rsid w:val="009376EC"/>
    <w:rsid w:val="00943843"/>
    <w:rsid w:val="00944CF3"/>
    <w:rsid w:val="0094519C"/>
    <w:rsid w:val="0094544C"/>
    <w:rsid w:val="00946C1A"/>
    <w:rsid w:val="00954288"/>
    <w:rsid w:val="009542D4"/>
    <w:rsid w:val="009573BB"/>
    <w:rsid w:val="00962DAB"/>
    <w:rsid w:val="009654BA"/>
    <w:rsid w:val="0096720C"/>
    <w:rsid w:val="00980A13"/>
    <w:rsid w:val="00981F6A"/>
    <w:rsid w:val="0098497C"/>
    <w:rsid w:val="009930A1"/>
    <w:rsid w:val="00994EEF"/>
    <w:rsid w:val="00996FC4"/>
    <w:rsid w:val="009976BB"/>
    <w:rsid w:val="009A2E4F"/>
    <w:rsid w:val="009A3B4D"/>
    <w:rsid w:val="009A7376"/>
    <w:rsid w:val="009B451F"/>
    <w:rsid w:val="009B6081"/>
    <w:rsid w:val="009B7CDF"/>
    <w:rsid w:val="009C1548"/>
    <w:rsid w:val="009C1F5C"/>
    <w:rsid w:val="009C7AC4"/>
    <w:rsid w:val="009D0387"/>
    <w:rsid w:val="009D093B"/>
    <w:rsid w:val="009D1D16"/>
    <w:rsid w:val="009D5DAA"/>
    <w:rsid w:val="009E37CA"/>
    <w:rsid w:val="00A036C9"/>
    <w:rsid w:val="00A122B4"/>
    <w:rsid w:val="00A20971"/>
    <w:rsid w:val="00A2125A"/>
    <w:rsid w:val="00A2338D"/>
    <w:rsid w:val="00A2519E"/>
    <w:rsid w:val="00A348D5"/>
    <w:rsid w:val="00A41098"/>
    <w:rsid w:val="00A43400"/>
    <w:rsid w:val="00A434D0"/>
    <w:rsid w:val="00A54995"/>
    <w:rsid w:val="00A6095E"/>
    <w:rsid w:val="00A61B36"/>
    <w:rsid w:val="00A61E04"/>
    <w:rsid w:val="00A640C1"/>
    <w:rsid w:val="00A674D0"/>
    <w:rsid w:val="00A73EDE"/>
    <w:rsid w:val="00A740F7"/>
    <w:rsid w:val="00A77435"/>
    <w:rsid w:val="00A82027"/>
    <w:rsid w:val="00A82DAB"/>
    <w:rsid w:val="00A84733"/>
    <w:rsid w:val="00A87338"/>
    <w:rsid w:val="00A90E24"/>
    <w:rsid w:val="00A91F1D"/>
    <w:rsid w:val="00A92280"/>
    <w:rsid w:val="00A9350F"/>
    <w:rsid w:val="00AA0964"/>
    <w:rsid w:val="00AA0A32"/>
    <w:rsid w:val="00AC043F"/>
    <w:rsid w:val="00AC2BF7"/>
    <w:rsid w:val="00AD085B"/>
    <w:rsid w:val="00AD1A88"/>
    <w:rsid w:val="00AD4656"/>
    <w:rsid w:val="00AD6384"/>
    <w:rsid w:val="00AD71F9"/>
    <w:rsid w:val="00AE00D9"/>
    <w:rsid w:val="00AE546D"/>
    <w:rsid w:val="00AE709B"/>
    <w:rsid w:val="00AF1044"/>
    <w:rsid w:val="00AF50F2"/>
    <w:rsid w:val="00B04FA3"/>
    <w:rsid w:val="00B078CB"/>
    <w:rsid w:val="00B079BE"/>
    <w:rsid w:val="00B20D5E"/>
    <w:rsid w:val="00B20EC5"/>
    <w:rsid w:val="00B27319"/>
    <w:rsid w:val="00B3425B"/>
    <w:rsid w:val="00B3534E"/>
    <w:rsid w:val="00B35ADC"/>
    <w:rsid w:val="00B414A9"/>
    <w:rsid w:val="00B5088F"/>
    <w:rsid w:val="00B5348D"/>
    <w:rsid w:val="00B53CA0"/>
    <w:rsid w:val="00B64BBA"/>
    <w:rsid w:val="00B66D15"/>
    <w:rsid w:val="00B707F0"/>
    <w:rsid w:val="00B73C78"/>
    <w:rsid w:val="00B7441F"/>
    <w:rsid w:val="00B77154"/>
    <w:rsid w:val="00B81DD7"/>
    <w:rsid w:val="00B9103C"/>
    <w:rsid w:val="00BA1316"/>
    <w:rsid w:val="00BA4464"/>
    <w:rsid w:val="00BA4B1A"/>
    <w:rsid w:val="00BA5B35"/>
    <w:rsid w:val="00BA7273"/>
    <w:rsid w:val="00BB07A7"/>
    <w:rsid w:val="00BB2023"/>
    <w:rsid w:val="00BB229F"/>
    <w:rsid w:val="00BC0737"/>
    <w:rsid w:val="00BC56DE"/>
    <w:rsid w:val="00BC5AB4"/>
    <w:rsid w:val="00BE2E08"/>
    <w:rsid w:val="00BE7D97"/>
    <w:rsid w:val="00BF4E13"/>
    <w:rsid w:val="00C059B3"/>
    <w:rsid w:val="00C1516F"/>
    <w:rsid w:val="00C32319"/>
    <w:rsid w:val="00C333CE"/>
    <w:rsid w:val="00C3359D"/>
    <w:rsid w:val="00C33E1D"/>
    <w:rsid w:val="00C36CF7"/>
    <w:rsid w:val="00C42257"/>
    <w:rsid w:val="00C44226"/>
    <w:rsid w:val="00C46718"/>
    <w:rsid w:val="00C47FFE"/>
    <w:rsid w:val="00C50328"/>
    <w:rsid w:val="00C54103"/>
    <w:rsid w:val="00C56E4D"/>
    <w:rsid w:val="00C57616"/>
    <w:rsid w:val="00C65C4E"/>
    <w:rsid w:val="00C71962"/>
    <w:rsid w:val="00C71D75"/>
    <w:rsid w:val="00C71DFF"/>
    <w:rsid w:val="00C71FF1"/>
    <w:rsid w:val="00C725A4"/>
    <w:rsid w:val="00C7358E"/>
    <w:rsid w:val="00C75D29"/>
    <w:rsid w:val="00C81BAD"/>
    <w:rsid w:val="00C90BE7"/>
    <w:rsid w:val="00C949AD"/>
    <w:rsid w:val="00C95CAA"/>
    <w:rsid w:val="00CA13F3"/>
    <w:rsid w:val="00CA65DA"/>
    <w:rsid w:val="00CA6EE4"/>
    <w:rsid w:val="00CB172A"/>
    <w:rsid w:val="00CB2FF5"/>
    <w:rsid w:val="00CB5263"/>
    <w:rsid w:val="00CD0A04"/>
    <w:rsid w:val="00CD1214"/>
    <w:rsid w:val="00CD3385"/>
    <w:rsid w:val="00CD350D"/>
    <w:rsid w:val="00CD526F"/>
    <w:rsid w:val="00CD5F52"/>
    <w:rsid w:val="00CD6103"/>
    <w:rsid w:val="00CD72D6"/>
    <w:rsid w:val="00CE1B8A"/>
    <w:rsid w:val="00CE3520"/>
    <w:rsid w:val="00CE371A"/>
    <w:rsid w:val="00CE73FF"/>
    <w:rsid w:val="00CE7830"/>
    <w:rsid w:val="00CF0B92"/>
    <w:rsid w:val="00CF461B"/>
    <w:rsid w:val="00CF7B88"/>
    <w:rsid w:val="00D00077"/>
    <w:rsid w:val="00D0788F"/>
    <w:rsid w:val="00D100E8"/>
    <w:rsid w:val="00D1280E"/>
    <w:rsid w:val="00D1324F"/>
    <w:rsid w:val="00D1514A"/>
    <w:rsid w:val="00D1626E"/>
    <w:rsid w:val="00D201AC"/>
    <w:rsid w:val="00D22C5A"/>
    <w:rsid w:val="00D330E3"/>
    <w:rsid w:val="00D34EB8"/>
    <w:rsid w:val="00D35470"/>
    <w:rsid w:val="00D367B8"/>
    <w:rsid w:val="00D4286B"/>
    <w:rsid w:val="00D428A7"/>
    <w:rsid w:val="00D50065"/>
    <w:rsid w:val="00D5138E"/>
    <w:rsid w:val="00D52511"/>
    <w:rsid w:val="00D52E65"/>
    <w:rsid w:val="00D5677D"/>
    <w:rsid w:val="00D6152B"/>
    <w:rsid w:val="00D63D02"/>
    <w:rsid w:val="00D64BC0"/>
    <w:rsid w:val="00D66AF1"/>
    <w:rsid w:val="00D77453"/>
    <w:rsid w:val="00D82BAC"/>
    <w:rsid w:val="00D82C5E"/>
    <w:rsid w:val="00D854D1"/>
    <w:rsid w:val="00D87708"/>
    <w:rsid w:val="00D92878"/>
    <w:rsid w:val="00DA19A3"/>
    <w:rsid w:val="00DA652B"/>
    <w:rsid w:val="00DA6B3D"/>
    <w:rsid w:val="00DA7B4E"/>
    <w:rsid w:val="00DB0012"/>
    <w:rsid w:val="00DB5B4C"/>
    <w:rsid w:val="00DC5299"/>
    <w:rsid w:val="00DC5DC8"/>
    <w:rsid w:val="00DC6674"/>
    <w:rsid w:val="00DD20CD"/>
    <w:rsid w:val="00DD3B28"/>
    <w:rsid w:val="00DD4490"/>
    <w:rsid w:val="00DD61A3"/>
    <w:rsid w:val="00DE1C43"/>
    <w:rsid w:val="00DE1CB8"/>
    <w:rsid w:val="00DE497B"/>
    <w:rsid w:val="00DE71F5"/>
    <w:rsid w:val="00DF6482"/>
    <w:rsid w:val="00E000E0"/>
    <w:rsid w:val="00E00846"/>
    <w:rsid w:val="00E12041"/>
    <w:rsid w:val="00E128C1"/>
    <w:rsid w:val="00E12C0B"/>
    <w:rsid w:val="00E21528"/>
    <w:rsid w:val="00E239AE"/>
    <w:rsid w:val="00E26ED4"/>
    <w:rsid w:val="00E274DA"/>
    <w:rsid w:val="00E3141C"/>
    <w:rsid w:val="00E3571B"/>
    <w:rsid w:val="00E408BB"/>
    <w:rsid w:val="00E431B6"/>
    <w:rsid w:val="00E468D3"/>
    <w:rsid w:val="00E51329"/>
    <w:rsid w:val="00E56B75"/>
    <w:rsid w:val="00E5722D"/>
    <w:rsid w:val="00E616C5"/>
    <w:rsid w:val="00E61B9D"/>
    <w:rsid w:val="00E6424A"/>
    <w:rsid w:val="00E65EA5"/>
    <w:rsid w:val="00E725AE"/>
    <w:rsid w:val="00E73144"/>
    <w:rsid w:val="00E748AB"/>
    <w:rsid w:val="00E81538"/>
    <w:rsid w:val="00E86044"/>
    <w:rsid w:val="00E86776"/>
    <w:rsid w:val="00E87C12"/>
    <w:rsid w:val="00E94865"/>
    <w:rsid w:val="00EA2B01"/>
    <w:rsid w:val="00EB195F"/>
    <w:rsid w:val="00EB7A01"/>
    <w:rsid w:val="00EC1043"/>
    <w:rsid w:val="00EC7053"/>
    <w:rsid w:val="00ED2569"/>
    <w:rsid w:val="00ED4268"/>
    <w:rsid w:val="00EE05DF"/>
    <w:rsid w:val="00EE12C2"/>
    <w:rsid w:val="00EE5219"/>
    <w:rsid w:val="00EF30C5"/>
    <w:rsid w:val="00F01328"/>
    <w:rsid w:val="00F01CCB"/>
    <w:rsid w:val="00F02A90"/>
    <w:rsid w:val="00F04E5C"/>
    <w:rsid w:val="00F07FBA"/>
    <w:rsid w:val="00F13B12"/>
    <w:rsid w:val="00F14040"/>
    <w:rsid w:val="00F36EC5"/>
    <w:rsid w:val="00F377DF"/>
    <w:rsid w:val="00F378FB"/>
    <w:rsid w:val="00F410D2"/>
    <w:rsid w:val="00F44975"/>
    <w:rsid w:val="00F45BDE"/>
    <w:rsid w:val="00F50756"/>
    <w:rsid w:val="00F51704"/>
    <w:rsid w:val="00F60DB3"/>
    <w:rsid w:val="00F61774"/>
    <w:rsid w:val="00F66EE1"/>
    <w:rsid w:val="00F70EB8"/>
    <w:rsid w:val="00F717CB"/>
    <w:rsid w:val="00F71CCD"/>
    <w:rsid w:val="00F722ED"/>
    <w:rsid w:val="00F72BB8"/>
    <w:rsid w:val="00F73217"/>
    <w:rsid w:val="00F80CD7"/>
    <w:rsid w:val="00F82C9A"/>
    <w:rsid w:val="00F8628B"/>
    <w:rsid w:val="00F940CB"/>
    <w:rsid w:val="00F95055"/>
    <w:rsid w:val="00F951E2"/>
    <w:rsid w:val="00F95D2D"/>
    <w:rsid w:val="00FA1115"/>
    <w:rsid w:val="00FA6389"/>
    <w:rsid w:val="00FA79A0"/>
    <w:rsid w:val="00FB11AA"/>
    <w:rsid w:val="00FB2A2C"/>
    <w:rsid w:val="00FB492D"/>
    <w:rsid w:val="00FD0A71"/>
    <w:rsid w:val="00FD6766"/>
    <w:rsid w:val="00FD701A"/>
    <w:rsid w:val="00FE2357"/>
    <w:rsid w:val="0564CDBB"/>
    <w:rsid w:val="0657CCC8"/>
    <w:rsid w:val="0C47F238"/>
    <w:rsid w:val="0F3FA92F"/>
    <w:rsid w:val="16540CF0"/>
    <w:rsid w:val="1C16343E"/>
    <w:rsid w:val="2FDEB5F6"/>
    <w:rsid w:val="334B7DFE"/>
    <w:rsid w:val="39EC264A"/>
    <w:rsid w:val="3EE09072"/>
    <w:rsid w:val="4142AD0F"/>
    <w:rsid w:val="4A3B1671"/>
    <w:rsid w:val="4FA58924"/>
    <w:rsid w:val="5106BA53"/>
    <w:rsid w:val="56F4B85E"/>
    <w:rsid w:val="5D92FA52"/>
    <w:rsid w:val="5E00D48B"/>
    <w:rsid w:val="61D9A5E0"/>
    <w:rsid w:val="64B45646"/>
    <w:rsid w:val="69E13D5F"/>
    <w:rsid w:val="6B1DDAF8"/>
    <w:rsid w:val="7B9AF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86974"/>
  <w15:docId w15:val="{F3B34EEA-AB93-4144-82F2-C0E81A7813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widowControl w:val="0"/>
      <w:spacing w:line="360" w:lineRule="auto"/>
      <w:jc w:val="both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180" w:right="9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180" w:right="98"/>
      <w:outlineLvl w:val="3"/>
    </w:pPr>
    <w:rPr>
      <w:caps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delblocco">
    <w:name w:val="Block Text"/>
    <w:basedOn w:val="Normale"/>
    <w:pPr>
      <w:ind w:left="1080" w:right="98" w:hanging="900"/>
    </w:pPr>
  </w:style>
  <w:style w:type="paragraph" w:styleId="Rientrocorpodeltesto">
    <w:name w:val="Body Text Indent"/>
    <w:basedOn w:val="Normale"/>
    <w:pPr>
      <w:ind w:left="180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widowControl/>
      <w:ind w:left="2160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pPr>
      <w:jc w:val="center"/>
    </w:pPr>
    <w:rPr>
      <w:b/>
      <w:bCs/>
      <w:caps/>
    </w:rPr>
  </w:style>
  <w:style w:type="paragraph" w:styleId="Testofumetto">
    <w:name w:val="Balloon Text"/>
    <w:basedOn w:val="Normale"/>
    <w:semiHidden/>
    <w:rsid w:val="002D5AD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E6A7D"/>
    <w:rPr>
      <w:rFonts w:ascii="Arial" w:hAnsi="Arial" w:eastAsia="Calibri"/>
      <w:szCs w:val="22"/>
      <w:lang w:eastAsia="en-US"/>
    </w:rPr>
  </w:style>
  <w:style w:type="character" w:styleId="Collegamentoipertestuale">
    <w:name w:val="Hyperlink"/>
    <w:uiPriority w:val="99"/>
    <w:rsid w:val="00DD3B28"/>
    <w:rPr>
      <w:color w:val="0000FF"/>
      <w:u w:val="single"/>
    </w:rPr>
  </w:style>
  <w:style w:type="character" w:styleId="Rimandocommento">
    <w:name w:val="annotation reference"/>
    <w:rsid w:val="00393B5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93B5B"/>
    <w:rPr>
      <w:sz w:val="20"/>
      <w:szCs w:val="20"/>
    </w:rPr>
  </w:style>
  <w:style w:type="character" w:styleId="TestocommentoCarattere" w:customStyle="1">
    <w:name w:val="Testo commento Carattere"/>
    <w:link w:val="Testocommento"/>
    <w:rsid w:val="00393B5B"/>
    <w:rPr>
      <w:rFonts w:ascii="Arial" w:hAnsi="Arial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393B5B"/>
    <w:rPr>
      <w:b/>
      <w:bCs/>
    </w:rPr>
  </w:style>
  <w:style w:type="character" w:styleId="SoggettocommentoCarattere" w:customStyle="1">
    <w:name w:val="Soggetto commento Carattere"/>
    <w:link w:val="Soggettocommento"/>
    <w:rsid w:val="00393B5B"/>
    <w:rPr>
      <w:rFonts w:ascii="Arial" w:hAnsi="Arial"/>
      <w:b/>
      <w:bCs/>
      <w:lang w:val="it-IT" w:eastAsia="it-IT"/>
    </w:rPr>
  </w:style>
  <w:style w:type="character" w:styleId="IntestazioneCarattere" w:customStyle="1">
    <w:name w:val="Intestazione Carattere"/>
    <w:basedOn w:val="Carpredefinitoparagrafo"/>
    <w:link w:val="Intestazione"/>
    <w:rsid w:val="001532EC"/>
    <w:rPr>
      <w:rFonts w:ascii="Arial" w:hAnsi="Arial"/>
      <w:sz w:val="24"/>
      <w:szCs w:val="24"/>
    </w:rPr>
  </w:style>
  <w:style w:type="character" w:styleId="Menzionenonrisolta">
    <w:name w:val="Unresolved Mention"/>
    <w:basedOn w:val="Carpredefinitoparagrafo"/>
    <w:uiPriority w:val="99"/>
    <w:unhideWhenUsed/>
    <w:rsid w:val="00AD1A88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4C7955"/>
    <w:pPr>
      <w:ind w:left="720"/>
      <w:contextualSpacing/>
    </w:pPr>
  </w:style>
  <w:style w:type="paragraph" w:styleId="Default" w:customStyle="1">
    <w:name w:val="Default"/>
    <w:rsid w:val="00463D96"/>
    <w:pPr>
      <w:autoSpaceDE w:val="0"/>
      <w:autoSpaceDN w:val="0"/>
      <w:adjustRightInd w:val="0"/>
    </w:pPr>
    <w:rPr>
      <w:rFonts w:ascii="Courier New" w:hAnsi="Courier New" w:eastAsia="MS Mincho" w:cs="Courier New"/>
      <w:color w:val="000000"/>
      <w:sz w:val="24"/>
      <w:szCs w:val="24"/>
      <w:lang w:eastAsia="ja-JP"/>
    </w:rPr>
  </w:style>
  <w:style w:type="paragraph" w:styleId="NormaleWeb">
    <w:name w:val="Normal (Web)"/>
    <w:basedOn w:val="Normale"/>
    <w:uiPriority w:val="99"/>
    <w:unhideWhenUsed/>
    <w:rsid w:val="00463D96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zh-CN"/>
    </w:rPr>
  </w:style>
  <w:style w:type="character" w:styleId="CorpotestoCarattere" w:customStyle="1">
    <w:name w:val="Corpo testo Carattere"/>
    <w:basedOn w:val="Carpredefinitoparagrafo"/>
    <w:link w:val="Corpotesto"/>
    <w:rsid w:val="008F031D"/>
    <w:rPr>
      <w:rFonts w:ascii="Arial" w:hAnsi="Arial"/>
      <w:b/>
      <w:bCs/>
      <w:caps/>
      <w:sz w:val="24"/>
      <w:szCs w:val="24"/>
    </w:rPr>
  </w:style>
  <w:style w:type="character" w:styleId="ParagrafoelencoCarattere" w:customStyle="1">
    <w:name w:val="Paragrafo elenco Carattere"/>
    <w:link w:val="Paragrafoelenco"/>
    <w:uiPriority w:val="34"/>
    <w:locked/>
    <w:rsid w:val="00AD085B"/>
    <w:rPr>
      <w:rFonts w:ascii="Arial" w:hAnsi="Arial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42257"/>
    <w:rPr>
      <w:rFonts w:ascii="Arial" w:hAnsi="Arial"/>
      <w:sz w:val="24"/>
      <w:szCs w:val="24"/>
    </w:rPr>
  </w:style>
  <w:style w:type="character" w:styleId="Menzione">
    <w:name w:val="Mention"/>
    <w:basedOn w:val="Carpredefinitoparagrafo"/>
    <w:uiPriority w:val="99"/>
    <w:unhideWhenUsed/>
    <w:rsid w:val="008E7C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omments" Target="/word/comments.xml" Id="R34f4d78c68214859" /><Relationship Type="http://schemas.microsoft.com/office/2011/relationships/people" Target="/word/people.xml" Id="Reb4ac7ee3d3944a7" /><Relationship Type="http://schemas.microsoft.com/office/2011/relationships/commentsExtended" Target="/word/commentsExtended.xml" Id="R9de337d2a9f04e0a" /><Relationship Type="http://schemas.microsoft.com/office/2016/09/relationships/commentsIds" Target="/word/commentsIds.xml" Id="R7eb50c1162174b6d" /><Relationship Type="http://schemas.microsoft.com/office/2018/08/relationships/commentsExtensible" Target="/word/commentsExtensible.xml" Id="R9b6f493a9e94400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D018033B01B4DA89B3EF767A0E2D3" ma:contentTypeVersion="7" ma:contentTypeDescription="Creare un nuovo documento." ma:contentTypeScope="" ma:versionID="4ab155cfc133e29a2d25b3871fe03a7e">
  <xsd:schema xmlns:xsd="http://www.w3.org/2001/XMLSchema" xmlns:xs="http://www.w3.org/2001/XMLSchema" xmlns:p="http://schemas.microsoft.com/office/2006/metadata/properties" xmlns:ns2="5828b16b-e388-4bef-bf7f-5d075954ae23" targetNamespace="http://schemas.microsoft.com/office/2006/metadata/properties" ma:root="true" ma:fieldsID="d35afe14e8a849f220f3a1fa73c34144" ns2:_="">
    <xsd:import namespace="5828b16b-e388-4bef-bf7f-5d075954a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b16b-e388-4bef-bf7f-5d075954a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20D66-F6CE-4EDB-A8F3-76DDEB64B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0CEC5-B726-4A68-B0CA-08F1CD6AB39F}"/>
</file>

<file path=customXml/itemProps3.xml><?xml version="1.0" encoding="utf-8"?>
<ds:datastoreItem xmlns:ds="http://schemas.openxmlformats.org/officeDocument/2006/customXml" ds:itemID="{00AFA061-04A4-4A87-AC34-5B1D59127C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FIATGROUP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Gordon de Adamich</dc:creator>
  <cp:keywords/>
  <cp:lastModifiedBy>TOTA Andrea</cp:lastModifiedBy>
  <cp:revision>404</cp:revision>
  <cp:lastPrinted>2016-02-12T18:29:00Z</cp:lastPrinted>
  <dcterms:created xsi:type="dcterms:W3CDTF">2021-03-18T23:28:00Z</dcterms:created>
  <dcterms:modified xsi:type="dcterms:W3CDTF">2021-08-06T12:13:20Z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0x010100C1BD018033B01B4DA89B3EF767A0E2D3</vt:lpwstr>
  </property>
</Properties>
</file>